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B3" w:rsidRPr="00FF5FB3" w:rsidRDefault="00FF5FB3" w:rsidP="00F0676F">
      <w:pPr>
        <w:shd w:val="clear" w:color="auto" w:fill="FFFFFF"/>
        <w:spacing w:after="100" w:afterAutospacing="1" w:line="240" w:lineRule="auto"/>
        <w:outlineLvl w:val="2"/>
        <w:rPr>
          <w:rFonts w:ascii="Times New Roman" w:eastAsia="Times New Roman" w:hAnsi="Times New Roman" w:cs="Times New Roman"/>
          <w:color w:val="222222"/>
          <w:sz w:val="36"/>
          <w:szCs w:val="36"/>
          <w:lang w:eastAsia="tr-TR"/>
        </w:rPr>
      </w:pPr>
      <w:r w:rsidRPr="00FF5FB3">
        <w:rPr>
          <w:rFonts w:ascii="Times New Roman" w:eastAsia="Times New Roman" w:hAnsi="Times New Roman" w:cs="Times New Roman"/>
          <w:color w:val="222222"/>
          <w:sz w:val="36"/>
          <w:szCs w:val="36"/>
          <w:lang w:eastAsia="tr-TR"/>
        </w:rPr>
        <w:t xml:space="preserve">1.ÜNİTE: </w:t>
      </w:r>
      <w:r w:rsidRPr="00FF5FB3">
        <w:rPr>
          <w:rFonts w:ascii="Times New Roman" w:eastAsia="Times New Roman" w:hAnsi="Times New Roman" w:cs="Times New Roman"/>
          <w:color w:val="222222"/>
          <w:sz w:val="36"/>
          <w:szCs w:val="36"/>
          <w:lang w:eastAsia="tr-TR"/>
        </w:rPr>
        <w:t>İSLAM VE BİLİM</w:t>
      </w:r>
    </w:p>
    <w:p w:rsidR="00F0676F" w:rsidRPr="00F0676F" w:rsidRDefault="00F0676F" w:rsidP="00F0676F">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F0676F">
        <w:rPr>
          <w:rFonts w:ascii="Times New Roman" w:eastAsia="Times New Roman" w:hAnsi="Times New Roman" w:cs="Times New Roman"/>
          <w:color w:val="222222"/>
          <w:sz w:val="42"/>
          <w:szCs w:val="42"/>
          <w:lang w:eastAsia="tr-TR"/>
        </w:rPr>
        <w:t>DİN VE BİLİM İLİŞKİSİ NEDİR?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Bilim</w:t>
      </w:r>
      <w:r w:rsidRPr="00F0676F">
        <w:rPr>
          <w:rFonts w:ascii="Arial" w:eastAsia="Times New Roman" w:hAnsi="Arial" w:cs="Arial"/>
          <w:color w:val="777777"/>
          <w:sz w:val="21"/>
          <w:szCs w:val="21"/>
          <w:lang w:eastAsia="tr-TR"/>
        </w:rPr>
        <w:t>, Allah tarafından kâinata konulan ve işletilen sistemin akıl, deney ve gözlem metodu ile araştırılması ve bu sistem içindeki sebep sonuç ilişkilerinin keşfedilerek sistematik bir biçimde insanlığın hizmetine sunulmasıdır.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İSLAM VE BİLİM İLİŞKİSİ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Kur’an’a göre, ilim sahipleri ilimlerinde derinleştikçe Allah’ın varlığı ve kudretini daha iyi anlarlar ve Yüce Yaratıcıdan hakkıyla korkan gerçek müminler olurlar.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Hz. Muhammed şöyle dua ederdi: “</w:t>
      </w:r>
      <w:r w:rsidRPr="00F0676F">
        <w:rPr>
          <w:rFonts w:ascii="Arial" w:eastAsia="Times New Roman" w:hAnsi="Arial" w:cs="Arial"/>
          <w:b/>
          <w:bCs/>
          <w:i/>
          <w:iCs/>
          <w:color w:val="777777"/>
          <w:sz w:val="21"/>
          <w:szCs w:val="21"/>
          <w:lang w:eastAsia="tr-TR"/>
        </w:rPr>
        <w:t>Allah’ım! Huşu duymayan kalpten, kabul</w:t>
      </w:r>
      <w:r w:rsidRPr="00F0676F">
        <w:rPr>
          <w:rFonts w:ascii="Arial" w:eastAsia="Times New Roman" w:hAnsi="Arial" w:cs="Arial"/>
          <w:b/>
          <w:bCs/>
          <w:color w:val="777777"/>
          <w:sz w:val="21"/>
          <w:szCs w:val="21"/>
          <w:lang w:eastAsia="tr-TR"/>
        </w:rPr>
        <w:t> edilmeyen duadan, doymayan nefisten ve fayda vermeyen ilimden sana sığınırım. Bu dört şeyden sana sığınırım.</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İnsanlara ilk mesajını “Oku”</w:t>
      </w:r>
      <w:r w:rsidRPr="00F0676F">
        <w:rPr>
          <w:rFonts w:ascii="Arial" w:eastAsia="Times New Roman" w:hAnsi="Arial" w:cs="Arial"/>
          <w:b/>
          <w:bCs/>
          <w:color w:val="777777"/>
          <w:sz w:val="21"/>
          <w:szCs w:val="21"/>
          <w:lang w:eastAsia="tr-TR"/>
        </w:rPr>
        <w:t> emri ile veren Allah</w:t>
      </w:r>
      <w:r w:rsidRPr="00F0676F">
        <w:rPr>
          <w:rFonts w:ascii="Arial" w:eastAsia="Times New Roman" w:hAnsi="Arial" w:cs="Arial"/>
          <w:color w:val="777777"/>
          <w:sz w:val="21"/>
          <w:szCs w:val="21"/>
          <w:lang w:eastAsia="tr-TR"/>
        </w:rPr>
        <w:t>, ardından “Kalemle</w:t>
      </w:r>
      <w:r w:rsidRPr="00F0676F">
        <w:rPr>
          <w:rFonts w:ascii="Arial" w:eastAsia="Times New Roman" w:hAnsi="Arial" w:cs="Arial"/>
          <w:color w:val="777777"/>
          <w:sz w:val="21"/>
          <w:szCs w:val="21"/>
          <w:lang w:eastAsia="tr-TR"/>
        </w:rPr>
        <w:br/>
        <w:t>yazmayı öğretti.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Kur’an-ı Kerim’de “</w:t>
      </w:r>
      <w:r w:rsidRPr="00F0676F">
        <w:rPr>
          <w:rFonts w:ascii="Arial" w:eastAsia="Times New Roman" w:hAnsi="Arial" w:cs="Arial"/>
          <w:b/>
          <w:bCs/>
          <w:i/>
          <w:iCs/>
          <w:color w:val="777777"/>
          <w:sz w:val="21"/>
          <w:szCs w:val="21"/>
          <w:lang w:eastAsia="tr-TR"/>
        </w:rPr>
        <w:t>…De ki: Hiç bilenlerle bilmeyenler bir olur mu? Şüphesiz, ancak akıl</w:t>
      </w:r>
      <w:r w:rsidRPr="00F0676F">
        <w:rPr>
          <w:rFonts w:ascii="Arial" w:eastAsia="Times New Roman" w:hAnsi="Arial" w:cs="Arial"/>
          <w:b/>
          <w:bCs/>
          <w:color w:val="777777"/>
          <w:sz w:val="21"/>
          <w:szCs w:val="21"/>
          <w:lang w:eastAsia="tr-TR"/>
        </w:rPr>
        <w:t> sahipleri bunu hakkıyla düşünür.</w:t>
      </w:r>
      <w:r w:rsidRPr="00F0676F">
        <w:rPr>
          <w:rFonts w:ascii="Arial" w:eastAsia="Times New Roman" w:hAnsi="Arial" w:cs="Arial"/>
          <w:color w:val="777777"/>
          <w:sz w:val="21"/>
          <w:szCs w:val="21"/>
          <w:lang w:eastAsia="tr-TR"/>
        </w:rPr>
        <w:t>” buyrularak ilim sahiplerinin Allah katındaki değerine vurgu yapılmıştır.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İSLAM MEDENİYETİNDE BİLİM VE DÜŞÜNCENİN GELİŞİMİ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610 yılında Hz. Muhammed’e inen</w:t>
      </w:r>
      <w:r w:rsidRPr="00F0676F">
        <w:rPr>
          <w:rFonts w:ascii="Arial" w:eastAsia="Times New Roman" w:hAnsi="Arial" w:cs="Arial"/>
          <w:b/>
          <w:bCs/>
          <w:color w:val="777777"/>
          <w:sz w:val="21"/>
          <w:szCs w:val="21"/>
          <w:lang w:eastAsia="tr-TR"/>
        </w:rPr>
        <w:t> ilk vahiy</w:t>
      </w:r>
      <w:r w:rsidRPr="00F0676F">
        <w:rPr>
          <w:rFonts w:ascii="Arial" w:eastAsia="Times New Roman" w:hAnsi="Arial" w:cs="Arial"/>
          <w:color w:val="777777"/>
          <w:sz w:val="21"/>
          <w:szCs w:val="21"/>
          <w:lang w:eastAsia="tr-TR"/>
        </w:rPr>
        <w:t>le birlikte başlayan İslam dininin yayılma süreci hızlı bir şekilde gerçekleşmiştir.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Hz. Peygamber hayatta iken İslam dini bütün Arabistan Yarımadası’nda kabul edilmiş ve Müslümanlar dönemin güçlü imparatorluklarıyla rekabet edecek duruma gelmiştir. Daha sonra gelen </w:t>
      </w:r>
      <w:proofErr w:type="spellStart"/>
      <w:r w:rsidRPr="00F0676F">
        <w:rPr>
          <w:rFonts w:ascii="Arial" w:eastAsia="Times New Roman" w:hAnsi="Arial" w:cs="Arial"/>
          <w:b/>
          <w:bCs/>
          <w:i/>
          <w:iCs/>
          <w:color w:val="777777"/>
          <w:sz w:val="21"/>
          <w:szCs w:val="21"/>
          <w:lang w:eastAsia="tr-TR"/>
        </w:rPr>
        <w:t>Hulefa</w:t>
      </w:r>
      <w:proofErr w:type="spellEnd"/>
      <w:r w:rsidRPr="00F0676F">
        <w:rPr>
          <w:rFonts w:ascii="Arial" w:eastAsia="Times New Roman" w:hAnsi="Arial" w:cs="Arial"/>
          <w:b/>
          <w:bCs/>
          <w:i/>
          <w:iCs/>
          <w:color w:val="777777"/>
          <w:sz w:val="21"/>
          <w:szCs w:val="21"/>
          <w:lang w:eastAsia="tr-TR"/>
        </w:rPr>
        <w:t xml:space="preserve">-i </w:t>
      </w:r>
      <w:proofErr w:type="spellStart"/>
      <w:r w:rsidRPr="00F0676F">
        <w:rPr>
          <w:rFonts w:ascii="Arial" w:eastAsia="Times New Roman" w:hAnsi="Arial" w:cs="Arial"/>
          <w:b/>
          <w:bCs/>
          <w:i/>
          <w:iCs/>
          <w:color w:val="777777"/>
          <w:sz w:val="21"/>
          <w:szCs w:val="21"/>
          <w:lang w:eastAsia="tr-TR"/>
        </w:rPr>
        <w:t>Raşidin</w:t>
      </w:r>
      <w:proofErr w:type="spellEnd"/>
      <w:r w:rsidRPr="00F0676F">
        <w:rPr>
          <w:rFonts w:ascii="Arial" w:eastAsia="Times New Roman" w:hAnsi="Arial" w:cs="Arial"/>
          <w:b/>
          <w:bCs/>
          <w:i/>
          <w:iCs/>
          <w:color w:val="777777"/>
          <w:sz w:val="21"/>
          <w:szCs w:val="21"/>
          <w:lang w:eastAsia="tr-TR"/>
        </w:rPr>
        <w:t xml:space="preserve"> (Dört Halife) Dönemi</w:t>
      </w:r>
      <w:r w:rsidRPr="00F0676F">
        <w:rPr>
          <w:rFonts w:ascii="Arial" w:eastAsia="Times New Roman" w:hAnsi="Arial" w:cs="Arial"/>
          <w:color w:val="777777"/>
          <w:sz w:val="21"/>
          <w:szCs w:val="21"/>
          <w:lang w:eastAsia="tr-TR"/>
        </w:rPr>
        <w:t>’nde ise İslam, Orta Asya ve Anadolu topraklarına kadar ulaşmıştır.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İslam medeniyetinde bilimsel süreci başlatan ilmi çalışmalar öncelikle vahiyle oluşmaya</w:t>
      </w:r>
      <w:r w:rsidRPr="00F0676F">
        <w:rPr>
          <w:rFonts w:ascii="Arial" w:eastAsia="Times New Roman" w:hAnsi="Arial" w:cs="Arial"/>
          <w:b/>
          <w:bCs/>
          <w:color w:val="777777"/>
          <w:sz w:val="21"/>
          <w:szCs w:val="21"/>
          <w:lang w:eastAsia="tr-TR"/>
        </w:rPr>
        <w:t> başlamıştır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İslam bilim tarihinde öncelikle </w:t>
      </w:r>
      <w:r w:rsidRPr="00F0676F">
        <w:rPr>
          <w:rFonts w:ascii="Arial" w:eastAsia="Times New Roman" w:hAnsi="Arial" w:cs="Arial"/>
          <w:b/>
          <w:bCs/>
          <w:i/>
          <w:iCs/>
          <w:color w:val="777777"/>
          <w:sz w:val="21"/>
          <w:szCs w:val="21"/>
          <w:lang w:eastAsia="tr-TR"/>
        </w:rPr>
        <w:t>dinin iki</w:t>
      </w:r>
      <w:r w:rsidRPr="00F0676F">
        <w:rPr>
          <w:rFonts w:ascii="Arial" w:eastAsia="Times New Roman" w:hAnsi="Arial" w:cs="Arial"/>
          <w:b/>
          <w:bCs/>
          <w:color w:val="777777"/>
          <w:sz w:val="21"/>
          <w:szCs w:val="21"/>
          <w:lang w:eastAsia="tr-TR"/>
        </w:rPr>
        <w:t> ana kaynağı olan Kur’an ve sünnet</w:t>
      </w:r>
      <w:r w:rsidRPr="00F0676F">
        <w:rPr>
          <w:rFonts w:ascii="Arial" w:eastAsia="Times New Roman" w:hAnsi="Arial" w:cs="Arial"/>
          <w:color w:val="777777"/>
          <w:sz w:val="21"/>
          <w:szCs w:val="21"/>
          <w:lang w:eastAsia="tr-TR"/>
        </w:rPr>
        <w:t>in anlaşılması ve yorumlanmasına odaklanmış bir ilmî faaliyetin oluştuğu görülmektedir.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Vahiy merkezli olarak başlayan İslam bilim ve düşünce tarihinde</w:t>
      </w:r>
      <w:r w:rsidRPr="00F0676F">
        <w:rPr>
          <w:rFonts w:ascii="Arial" w:eastAsia="Times New Roman" w:hAnsi="Arial" w:cs="Arial"/>
          <w:color w:val="777777"/>
          <w:sz w:val="21"/>
          <w:szCs w:val="21"/>
          <w:lang w:eastAsia="tr-TR"/>
        </w:rPr>
        <w:br/>
        <w:t>önemli dönemlerden birisi felsefenin İslam dünyasına girmesidir.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Felsefenin İslam dünyasına girmesi </w:t>
      </w:r>
      <w:proofErr w:type="spellStart"/>
      <w:r w:rsidRPr="00F0676F">
        <w:rPr>
          <w:rFonts w:ascii="Arial" w:eastAsia="Times New Roman" w:hAnsi="Arial" w:cs="Arial"/>
          <w:color w:val="777777"/>
          <w:sz w:val="21"/>
          <w:szCs w:val="21"/>
          <w:lang w:eastAsia="tr-TR"/>
        </w:rPr>
        <w:t>Emeviler</w:t>
      </w:r>
      <w:proofErr w:type="spellEnd"/>
      <w:r w:rsidRPr="00F0676F">
        <w:rPr>
          <w:rFonts w:ascii="Arial" w:eastAsia="Times New Roman" w:hAnsi="Arial" w:cs="Arial"/>
          <w:color w:val="777777"/>
          <w:sz w:val="21"/>
          <w:szCs w:val="21"/>
          <w:lang w:eastAsia="tr-TR"/>
        </w:rPr>
        <w:t xml:space="preserve"> Dönemi’nde başlayan tercüme faaliyetlerinin bir sonucudur. Büyük tercüme çalışmaları 750 yılından 900 yılına kadar sürmüştür.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Bu dönemde Sanskritçe, </w:t>
      </w:r>
      <w:proofErr w:type="spellStart"/>
      <w:r w:rsidRPr="00F0676F">
        <w:rPr>
          <w:rFonts w:ascii="Arial" w:eastAsia="Times New Roman" w:hAnsi="Arial" w:cs="Arial"/>
          <w:color w:val="777777"/>
          <w:sz w:val="21"/>
          <w:szCs w:val="21"/>
          <w:lang w:eastAsia="tr-TR"/>
        </w:rPr>
        <w:t>Pehlevice</w:t>
      </w:r>
      <w:proofErr w:type="spellEnd"/>
      <w:r w:rsidRPr="00F0676F">
        <w:rPr>
          <w:rFonts w:ascii="Arial" w:eastAsia="Times New Roman" w:hAnsi="Arial" w:cs="Arial"/>
          <w:color w:val="777777"/>
          <w:sz w:val="21"/>
          <w:szCs w:val="21"/>
          <w:lang w:eastAsia="tr-TR"/>
        </w:rPr>
        <w:t>, Yunanca ve Süryaniceden eserler</w:t>
      </w:r>
      <w:r w:rsidRPr="00F0676F">
        <w:rPr>
          <w:rFonts w:ascii="Arial" w:eastAsia="Times New Roman" w:hAnsi="Arial" w:cs="Arial"/>
          <w:color w:val="777777"/>
          <w:sz w:val="21"/>
          <w:szCs w:val="21"/>
          <w:lang w:eastAsia="tr-TR"/>
        </w:rPr>
        <w:br/>
        <w:t>tercüme edilmiştir. Bu amaçla </w:t>
      </w:r>
      <w:proofErr w:type="spellStart"/>
      <w:r w:rsidRPr="00F0676F">
        <w:rPr>
          <w:rFonts w:ascii="Arial" w:eastAsia="Times New Roman" w:hAnsi="Arial" w:cs="Arial"/>
          <w:b/>
          <w:bCs/>
          <w:i/>
          <w:iCs/>
          <w:color w:val="777777"/>
          <w:sz w:val="21"/>
          <w:szCs w:val="21"/>
          <w:lang w:eastAsia="tr-TR"/>
        </w:rPr>
        <w:t>Emevi</w:t>
      </w:r>
      <w:proofErr w:type="spellEnd"/>
      <w:r w:rsidRPr="00F0676F">
        <w:rPr>
          <w:rFonts w:ascii="Arial" w:eastAsia="Times New Roman" w:hAnsi="Arial" w:cs="Arial"/>
          <w:b/>
          <w:bCs/>
          <w:i/>
          <w:iCs/>
          <w:color w:val="777777"/>
          <w:sz w:val="21"/>
          <w:szCs w:val="21"/>
          <w:lang w:eastAsia="tr-TR"/>
        </w:rPr>
        <w:t xml:space="preserve"> Halifesi </w:t>
      </w:r>
      <w:proofErr w:type="spellStart"/>
      <w:r w:rsidRPr="00F0676F">
        <w:rPr>
          <w:rFonts w:ascii="Arial" w:eastAsia="Times New Roman" w:hAnsi="Arial" w:cs="Arial"/>
          <w:b/>
          <w:bCs/>
          <w:i/>
          <w:iCs/>
          <w:color w:val="777777"/>
          <w:sz w:val="21"/>
          <w:szCs w:val="21"/>
          <w:lang w:eastAsia="tr-TR"/>
        </w:rPr>
        <w:t>Me’mun</w:t>
      </w:r>
      <w:proofErr w:type="spellEnd"/>
      <w:r w:rsidRPr="00F0676F">
        <w:rPr>
          <w:rFonts w:ascii="Arial" w:eastAsia="Times New Roman" w:hAnsi="Arial" w:cs="Arial"/>
          <w:b/>
          <w:bCs/>
          <w:i/>
          <w:iCs/>
          <w:color w:val="777777"/>
          <w:sz w:val="21"/>
          <w:szCs w:val="21"/>
          <w:lang w:eastAsia="tr-TR"/>
        </w:rPr>
        <w:t>, Bağdat’ta</w:t>
      </w:r>
      <w:r w:rsidRPr="00F0676F">
        <w:rPr>
          <w:rFonts w:ascii="Arial" w:eastAsia="Times New Roman" w:hAnsi="Arial" w:cs="Arial"/>
          <w:color w:val="777777"/>
          <w:sz w:val="21"/>
          <w:szCs w:val="21"/>
          <w:lang w:eastAsia="tr-TR"/>
        </w:rPr>
        <w:br/>
      </w:r>
      <w:r w:rsidRPr="00F0676F">
        <w:rPr>
          <w:rFonts w:ascii="Arial" w:eastAsia="Times New Roman" w:hAnsi="Arial" w:cs="Arial"/>
          <w:b/>
          <w:bCs/>
          <w:i/>
          <w:iCs/>
          <w:color w:val="777777"/>
          <w:sz w:val="21"/>
          <w:szCs w:val="21"/>
          <w:lang w:eastAsia="tr-TR"/>
        </w:rPr>
        <w:t xml:space="preserve">kütüphane, akademi ve tercüme bürosundan oluşan </w:t>
      </w:r>
      <w:proofErr w:type="spellStart"/>
      <w:r w:rsidRPr="00F0676F">
        <w:rPr>
          <w:rFonts w:ascii="Arial" w:eastAsia="Times New Roman" w:hAnsi="Arial" w:cs="Arial"/>
          <w:b/>
          <w:bCs/>
          <w:i/>
          <w:iCs/>
          <w:color w:val="777777"/>
          <w:sz w:val="21"/>
          <w:szCs w:val="21"/>
          <w:lang w:eastAsia="tr-TR"/>
        </w:rPr>
        <w:t>Daru’l-hikme</w:t>
      </w:r>
      <w:proofErr w:type="spellEnd"/>
      <w:r w:rsidRPr="00F0676F">
        <w:rPr>
          <w:rFonts w:ascii="Arial" w:eastAsia="Times New Roman" w:hAnsi="Arial" w:cs="Arial"/>
          <w:b/>
          <w:bCs/>
          <w:i/>
          <w:iCs/>
          <w:color w:val="777777"/>
          <w:sz w:val="21"/>
          <w:szCs w:val="21"/>
          <w:lang w:eastAsia="tr-TR"/>
        </w:rPr>
        <w:t xml:space="preserve"> adı</w:t>
      </w:r>
      <w:r w:rsidRPr="00F0676F">
        <w:rPr>
          <w:rFonts w:ascii="Arial" w:eastAsia="Times New Roman" w:hAnsi="Arial" w:cs="Arial"/>
          <w:color w:val="777777"/>
          <w:sz w:val="21"/>
          <w:szCs w:val="21"/>
          <w:lang w:eastAsia="tr-TR"/>
        </w:rPr>
        <w:br/>
      </w:r>
      <w:r w:rsidRPr="00F0676F">
        <w:rPr>
          <w:rFonts w:ascii="Arial" w:eastAsia="Times New Roman" w:hAnsi="Arial" w:cs="Arial"/>
          <w:b/>
          <w:bCs/>
          <w:i/>
          <w:iCs/>
          <w:color w:val="777777"/>
          <w:sz w:val="21"/>
          <w:szCs w:val="21"/>
          <w:lang w:eastAsia="tr-TR"/>
        </w:rPr>
        <w:t>verilen bir müessese kurdu.</w:t>
      </w:r>
      <w:r w:rsidRPr="00F0676F">
        <w:rPr>
          <w:rFonts w:ascii="Arial" w:eastAsia="Times New Roman" w:hAnsi="Arial" w:cs="Arial"/>
          <w:color w:val="777777"/>
          <w:sz w:val="21"/>
          <w:szCs w:val="21"/>
          <w:lang w:eastAsia="tr-TR"/>
        </w:rPr>
        <w:t> </w:t>
      </w:r>
      <w:proofErr w:type="spellStart"/>
      <w:r w:rsidRPr="00F0676F">
        <w:rPr>
          <w:rFonts w:ascii="Arial" w:eastAsia="Times New Roman" w:hAnsi="Arial" w:cs="Arial"/>
          <w:color w:val="777777"/>
          <w:sz w:val="21"/>
          <w:szCs w:val="21"/>
          <w:lang w:eastAsia="tr-TR"/>
        </w:rPr>
        <w:t>Daru’l-hikme’deki</w:t>
      </w:r>
      <w:proofErr w:type="spellEnd"/>
      <w:r w:rsidRPr="00F0676F">
        <w:rPr>
          <w:rFonts w:ascii="Arial" w:eastAsia="Times New Roman" w:hAnsi="Arial" w:cs="Arial"/>
          <w:color w:val="777777"/>
          <w:sz w:val="21"/>
          <w:szCs w:val="21"/>
          <w:lang w:eastAsia="tr-TR"/>
        </w:rPr>
        <w:t xml:space="preserve"> mütercimlerin başında</w:t>
      </w:r>
      <w:r w:rsidRPr="00F0676F">
        <w:rPr>
          <w:rFonts w:ascii="Arial" w:eastAsia="Times New Roman" w:hAnsi="Arial" w:cs="Arial"/>
          <w:color w:val="777777"/>
          <w:sz w:val="21"/>
          <w:szCs w:val="21"/>
          <w:lang w:eastAsia="tr-TR"/>
        </w:rPr>
        <w:br/>
      </w:r>
      <w:proofErr w:type="spellStart"/>
      <w:r w:rsidRPr="00F0676F">
        <w:rPr>
          <w:rFonts w:ascii="Arial" w:eastAsia="Times New Roman" w:hAnsi="Arial" w:cs="Arial"/>
          <w:b/>
          <w:bCs/>
          <w:i/>
          <w:iCs/>
          <w:color w:val="777777"/>
          <w:sz w:val="21"/>
          <w:szCs w:val="21"/>
          <w:lang w:eastAsia="tr-TR"/>
        </w:rPr>
        <w:t>Huneyn</w:t>
      </w:r>
      <w:proofErr w:type="spellEnd"/>
      <w:r w:rsidRPr="00F0676F">
        <w:rPr>
          <w:rFonts w:ascii="Arial" w:eastAsia="Times New Roman" w:hAnsi="Arial" w:cs="Arial"/>
          <w:b/>
          <w:bCs/>
          <w:i/>
          <w:iCs/>
          <w:color w:val="777777"/>
          <w:sz w:val="21"/>
          <w:szCs w:val="21"/>
          <w:lang w:eastAsia="tr-TR"/>
        </w:rPr>
        <w:t xml:space="preserve"> b. İshak</w:t>
      </w:r>
      <w:r w:rsidRPr="00F0676F">
        <w:rPr>
          <w:rFonts w:ascii="Arial" w:eastAsia="Times New Roman" w:hAnsi="Arial" w:cs="Arial"/>
          <w:color w:val="777777"/>
          <w:sz w:val="21"/>
          <w:szCs w:val="21"/>
          <w:lang w:eastAsia="tr-TR"/>
        </w:rPr>
        <w:t> adlı bir hekim vardı.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Felsefi eserlerin Arapçaya çevrilmesiyle birlikte, felsefe ve diğer bilimler de İslam dünyasına girmiş oldu.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Birûnî</w:t>
      </w:r>
      <w:proofErr w:type="spellEnd"/>
      <w:r w:rsidRPr="00F0676F">
        <w:rPr>
          <w:rFonts w:ascii="Arial" w:eastAsia="Times New Roman" w:hAnsi="Arial" w:cs="Arial"/>
          <w:color w:val="777777"/>
          <w:sz w:val="21"/>
          <w:szCs w:val="21"/>
          <w:lang w:eastAsia="tr-TR"/>
        </w:rPr>
        <w:t>, parşömen üzerine çizilmiş astronomik çizelgeler içeren eski bir astronomi kitabından söz etmektedir. Bu kitapta, Kıpti takvimine göre oluşturulmuş veriler yer almaktadır. Söz konusu kitapta </w:t>
      </w:r>
      <w:r w:rsidRPr="00F0676F">
        <w:rPr>
          <w:rFonts w:ascii="Arial" w:eastAsia="Times New Roman" w:hAnsi="Arial" w:cs="Arial"/>
          <w:b/>
          <w:bCs/>
          <w:i/>
          <w:iCs/>
          <w:color w:val="777777"/>
          <w:sz w:val="21"/>
          <w:szCs w:val="21"/>
          <w:lang w:eastAsia="tr-TR"/>
        </w:rPr>
        <w:t>hicretin</w:t>
      </w:r>
      <w:r w:rsidRPr="00F0676F">
        <w:rPr>
          <w:rFonts w:ascii="Arial" w:eastAsia="Times New Roman" w:hAnsi="Arial" w:cs="Arial"/>
          <w:color w:val="777777"/>
          <w:sz w:val="21"/>
          <w:szCs w:val="21"/>
          <w:lang w:eastAsia="tr-TR"/>
        </w:rPr>
        <w:br/>
      </w:r>
      <w:r w:rsidRPr="00F0676F">
        <w:rPr>
          <w:rFonts w:ascii="Arial" w:eastAsia="Times New Roman" w:hAnsi="Arial" w:cs="Arial"/>
          <w:b/>
          <w:bCs/>
          <w:i/>
          <w:iCs/>
          <w:color w:val="777777"/>
          <w:sz w:val="21"/>
          <w:szCs w:val="21"/>
          <w:lang w:eastAsia="tr-TR"/>
        </w:rPr>
        <w:t>710-719 yılları arasında gözlemlenen Güneş tutulmaları ve horoskoplardan bahsedilmektedir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950 yılında vefat eden Farabi’nin, dönemindeki bilim dallarını tasnifi şu şekildedir:</w:t>
      </w:r>
    </w:p>
    <w:tbl>
      <w:tblPr>
        <w:tblW w:w="11280"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1694"/>
        <w:gridCol w:w="2439"/>
        <w:gridCol w:w="1672"/>
        <w:gridCol w:w="1751"/>
        <w:gridCol w:w="2078"/>
      </w:tblGrid>
      <w:tr w:rsidR="00F0676F" w:rsidRPr="00F0676F" w:rsidTr="00F0676F">
        <w:tc>
          <w:tcPr>
            <w:tcW w:w="1646" w:type="dxa"/>
            <w:shd w:val="clear" w:color="auto" w:fill="FFFFFF"/>
            <w:hideMark/>
          </w:tcPr>
          <w:p w:rsidR="00F0676F" w:rsidRPr="00F0676F" w:rsidRDefault="00F0676F" w:rsidP="00F0676F">
            <w:pPr>
              <w:spacing w:after="360"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Dil İlmi</w:t>
            </w:r>
          </w:p>
        </w:tc>
        <w:tc>
          <w:tcPr>
            <w:tcW w:w="1694" w:type="dxa"/>
            <w:shd w:val="clear" w:color="auto" w:fill="FFFFFF"/>
            <w:hideMark/>
          </w:tcPr>
          <w:p w:rsidR="00F0676F" w:rsidRPr="00F0676F" w:rsidRDefault="00F0676F" w:rsidP="00F0676F">
            <w:pPr>
              <w:spacing w:after="360"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Mantık</w:t>
            </w:r>
          </w:p>
        </w:tc>
        <w:tc>
          <w:tcPr>
            <w:tcW w:w="2439" w:type="dxa"/>
            <w:shd w:val="clear" w:color="auto" w:fill="FFFFFF"/>
            <w:hideMark/>
          </w:tcPr>
          <w:p w:rsidR="00F0676F" w:rsidRPr="00F0676F" w:rsidRDefault="00F0676F" w:rsidP="00F0676F">
            <w:pPr>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Alet İlimleri</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Aritmetik</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Geometri</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Hendese </w:t>
            </w:r>
            <w:proofErr w:type="gramStart"/>
            <w:r w:rsidRPr="00F0676F">
              <w:rPr>
                <w:rFonts w:ascii="Arial" w:eastAsia="Times New Roman" w:hAnsi="Arial" w:cs="Arial"/>
                <w:color w:val="777777"/>
                <w:sz w:val="21"/>
                <w:szCs w:val="21"/>
                <w:lang w:eastAsia="tr-TR"/>
              </w:rPr>
              <w:t>(</w:t>
            </w:r>
            <w:proofErr w:type="gramEnd"/>
            <w:r w:rsidRPr="00F0676F">
              <w:rPr>
                <w:rFonts w:ascii="Arial" w:eastAsia="Times New Roman" w:hAnsi="Arial" w:cs="Arial"/>
                <w:color w:val="777777"/>
                <w:sz w:val="21"/>
                <w:szCs w:val="21"/>
                <w:lang w:eastAsia="tr-TR"/>
              </w:rPr>
              <w:t>Mühendislik</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Optik ve Işık</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Gökyüzü Bilimleri</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Musiki</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Ağırlıklar İlmi</w:t>
            </w:r>
          </w:p>
          <w:p w:rsidR="00F0676F" w:rsidRPr="00F0676F" w:rsidRDefault="00F0676F" w:rsidP="00F0676F">
            <w:pPr>
              <w:numPr>
                <w:ilvl w:val="0"/>
                <w:numId w:val="1"/>
              </w:numPr>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Hiyel</w:t>
            </w:r>
            <w:proofErr w:type="spellEnd"/>
            <w:r w:rsidRPr="00F0676F">
              <w:rPr>
                <w:rFonts w:ascii="Arial" w:eastAsia="Times New Roman" w:hAnsi="Arial" w:cs="Arial"/>
                <w:color w:val="777777"/>
                <w:sz w:val="21"/>
                <w:szCs w:val="21"/>
                <w:lang w:eastAsia="tr-TR"/>
              </w:rPr>
              <w:t xml:space="preserve"> (Teknoloji)</w:t>
            </w:r>
          </w:p>
        </w:tc>
        <w:tc>
          <w:tcPr>
            <w:tcW w:w="1672" w:type="dxa"/>
            <w:shd w:val="clear" w:color="auto" w:fill="FFFFFF"/>
            <w:hideMark/>
          </w:tcPr>
          <w:p w:rsidR="00F0676F" w:rsidRPr="00F0676F" w:rsidRDefault="00F0676F" w:rsidP="00F0676F">
            <w:pPr>
              <w:spacing w:after="0"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Fizik </w:t>
            </w:r>
          </w:p>
        </w:tc>
        <w:tc>
          <w:tcPr>
            <w:tcW w:w="1751" w:type="dxa"/>
            <w:shd w:val="clear" w:color="auto" w:fill="FFFFFF"/>
            <w:hideMark/>
          </w:tcPr>
          <w:p w:rsidR="00F0676F" w:rsidRPr="00F0676F" w:rsidRDefault="00F0676F" w:rsidP="00F0676F">
            <w:pPr>
              <w:spacing w:after="0"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Matematik</w:t>
            </w:r>
          </w:p>
        </w:tc>
        <w:tc>
          <w:tcPr>
            <w:tcW w:w="2078" w:type="dxa"/>
            <w:shd w:val="clear" w:color="auto" w:fill="FFFFFF"/>
            <w:hideMark/>
          </w:tcPr>
          <w:p w:rsidR="00F0676F" w:rsidRPr="00F0676F" w:rsidRDefault="00F0676F" w:rsidP="00F0676F">
            <w:pPr>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Medeni İlimler</w:t>
            </w:r>
          </w:p>
          <w:p w:rsidR="00F0676F" w:rsidRPr="00F0676F" w:rsidRDefault="00F0676F" w:rsidP="00F0676F">
            <w:pPr>
              <w:numPr>
                <w:ilvl w:val="0"/>
                <w:numId w:val="2"/>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Siyaset</w:t>
            </w:r>
          </w:p>
          <w:p w:rsidR="00F0676F" w:rsidRPr="00F0676F" w:rsidRDefault="00F0676F" w:rsidP="00F0676F">
            <w:pPr>
              <w:numPr>
                <w:ilvl w:val="0"/>
                <w:numId w:val="2"/>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Hukuk</w:t>
            </w:r>
          </w:p>
          <w:p w:rsidR="00F0676F" w:rsidRPr="00F0676F" w:rsidRDefault="00F0676F" w:rsidP="00F0676F">
            <w:pPr>
              <w:numPr>
                <w:ilvl w:val="0"/>
                <w:numId w:val="2"/>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Ekonomi</w:t>
            </w:r>
          </w:p>
        </w:tc>
      </w:tr>
    </w:tbl>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İSLAM MEDENİYETİNDE ÖNE ÇIKAN EĞİTİM KURUMLARI</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Mescit-Cami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Arapça ‘</w:t>
      </w:r>
      <w:r w:rsidRPr="00F0676F">
        <w:rPr>
          <w:rFonts w:ascii="Arial" w:eastAsia="Times New Roman" w:hAnsi="Arial" w:cs="Arial"/>
          <w:b/>
          <w:bCs/>
          <w:i/>
          <w:iCs/>
          <w:color w:val="777777"/>
          <w:sz w:val="21"/>
          <w:szCs w:val="21"/>
          <w:lang w:eastAsia="tr-TR"/>
        </w:rPr>
        <w:t>cem</w:t>
      </w:r>
      <w:r w:rsidRPr="00F0676F">
        <w:rPr>
          <w:rFonts w:ascii="Arial" w:eastAsia="Times New Roman" w:hAnsi="Arial" w:cs="Arial"/>
          <w:color w:val="777777"/>
          <w:sz w:val="21"/>
          <w:szCs w:val="21"/>
          <w:lang w:eastAsia="tr-TR"/>
        </w:rPr>
        <w:t>‘ kökünden türeyen, “</w:t>
      </w:r>
      <w:r w:rsidRPr="00F0676F">
        <w:rPr>
          <w:rFonts w:ascii="Arial" w:eastAsia="Times New Roman" w:hAnsi="Arial" w:cs="Arial"/>
          <w:b/>
          <w:bCs/>
          <w:i/>
          <w:iCs/>
          <w:color w:val="777777"/>
          <w:sz w:val="21"/>
          <w:szCs w:val="21"/>
          <w:lang w:eastAsia="tr-TR"/>
        </w:rPr>
        <w:t>toplayan,</w:t>
      </w:r>
      <w:r w:rsidRPr="00F0676F">
        <w:rPr>
          <w:rFonts w:ascii="Arial" w:eastAsia="Times New Roman" w:hAnsi="Arial" w:cs="Arial"/>
          <w:b/>
          <w:bCs/>
          <w:color w:val="777777"/>
          <w:sz w:val="21"/>
          <w:szCs w:val="21"/>
          <w:lang w:eastAsia="tr-TR"/>
        </w:rPr>
        <w:t> bir araya getiren</w:t>
      </w:r>
      <w:r w:rsidRPr="00F0676F">
        <w:rPr>
          <w:rFonts w:ascii="Arial" w:eastAsia="Times New Roman" w:hAnsi="Arial" w:cs="Arial"/>
          <w:color w:val="777777"/>
          <w:sz w:val="21"/>
          <w:szCs w:val="21"/>
          <w:lang w:eastAsia="tr-TR"/>
        </w:rPr>
        <w:t xml:space="preserve">” anlamındaki câmi‘ kelimesi, başlangıçta sadece cuma namazı kılınan büyük </w:t>
      </w:r>
      <w:proofErr w:type="spellStart"/>
      <w:r w:rsidRPr="00F0676F">
        <w:rPr>
          <w:rFonts w:ascii="Arial" w:eastAsia="Times New Roman" w:hAnsi="Arial" w:cs="Arial"/>
          <w:color w:val="777777"/>
          <w:sz w:val="21"/>
          <w:szCs w:val="21"/>
          <w:lang w:eastAsia="tr-TR"/>
        </w:rPr>
        <w:t>mescidler</w:t>
      </w:r>
      <w:proofErr w:type="spellEnd"/>
      <w:r w:rsidRPr="00F0676F">
        <w:rPr>
          <w:rFonts w:ascii="Arial" w:eastAsia="Times New Roman" w:hAnsi="Arial" w:cs="Arial"/>
          <w:color w:val="777777"/>
          <w:sz w:val="21"/>
          <w:szCs w:val="21"/>
          <w:lang w:eastAsia="tr-TR"/>
        </w:rPr>
        <w:t xml:space="preserve"> için kullanılmıştır. Daha sonra içinde cuma namazı kılınan ve hatibin hutbe okuması için minber bulunan mescitler cami, minberi bulunmayan yani cuma namazı kılınmayan küçük </w:t>
      </w:r>
      <w:proofErr w:type="spellStart"/>
      <w:r w:rsidRPr="00F0676F">
        <w:rPr>
          <w:rFonts w:ascii="Arial" w:eastAsia="Times New Roman" w:hAnsi="Arial" w:cs="Arial"/>
          <w:color w:val="777777"/>
          <w:sz w:val="21"/>
          <w:szCs w:val="21"/>
          <w:lang w:eastAsia="tr-TR"/>
        </w:rPr>
        <w:t>mâbedler</w:t>
      </w:r>
      <w:proofErr w:type="spellEnd"/>
      <w:r w:rsidRPr="00F0676F">
        <w:rPr>
          <w:rFonts w:ascii="Arial" w:eastAsia="Times New Roman" w:hAnsi="Arial" w:cs="Arial"/>
          <w:color w:val="777777"/>
          <w:sz w:val="21"/>
          <w:szCs w:val="21"/>
          <w:lang w:eastAsia="tr-TR"/>
        </w:rPr>
        <w:t xml:space="preserve"> ise sadece </w:t>
      </w:r>
      <w:proofErr w:type="spellStart"/>
      <w:r w:rsidRPr="00F0676F">
        <w:rPr>
          <w:rFonts w:ascii="Arial" w:eastAsia="Times New Roman" w:hAnsi="Arial" w:cs="Arial"/>
          <w:color w:val="777777"/>
          <w:sz w:val="21"/>
          <w:szCs w:val="21"/>
          <w:lang w:eastAsia="tr-TR"/>
        </w:rPr>
        <w:t>mescid</w:t>
      </w:r>
      <w:proofErr w:type="spellEnd"/>
      <w:r w:rsidRPr="00F0676F">
        <w:rPr>
          <w:rFonts w:ascii="Arial" w:eastAsia="Times New Roman" w:hAnsi="Arial" w:cs="Arial"/>
          <w:color w:val="777777"/>
          <w:sz w:val="21"/>
          <w:szCs w:val="21"/>
          <w:lang w:eastAsia="tr-TR"/>
        </w:rPr>
        <w:t xml:space="preserve"> olarak anılır olmuştur.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Müslümanların hicret ile baskı ortamından kurtulmaları sonrasında, </w:t>
      </w:r>
      <w:r w:rsidRPr="00F0676F">
        <w:rPr>
          <w:rFonts w:ascii="Arial" w:eastAsia="Times New Roman" w:hAnsi="Arial" w:cs="Arial"/>
          <w:b/>
          <w:bCs/>
          <w:i/>
          <w:iCs/>
          <w:color w:val="777777"/>
          <w:sz w:val="21"/>
          <w:szCs w:val="21"/>
          <w:lang w:eastAsia="tr-TR"/>
        </w:rPr>
        <w:t>Hz. Peygamber</w:t>
      </w:r>
      <w:r w:rsidRPr="00F0676F">
        <w:rPr>
          <w:rFonts w:ascii="Arial" w:eastAsia="Times New Roman" w:hAnsi="Arial" w:cs="Arial"/>
          <w:b/>
          <w:bCs/>
          <w:color w:val="777777"/>
          <w:sz w:val="21"/>
          <w:szCs w:val="21"/>
          <w:lang w:eastAsia="tr-TR"/>
        </w:rPr>
        <w:t xml:space="preserve"> Medine’de yaptırdığı </w:t>
      </w:r>
      <w:proofErr w:type="spellStart"/>
      <w:r w:rsidRPr="00F0676F">
        <w:rPr>
          <w:rFonts w:ascii="Arial" w:eastAsia="Times New Roman" w:hAnsi="Arial" w:cs="Arial"/>
          <w:b/>
          <w:bCs/>
          <w:color w:val="777777"/>
          <w:sz w:val="21"/>
          <w:szCs w:val="21"/>
          <w:lang w:eastAsia="tr-TR"/>
        </w:rPr>
        <w:t>Mescid</w:t>
      </w:r>
      <w:proofErr w:type="spellEnd"/>
      <w:r w:rsidRPr="00F0676F">
        <w:rPr>
          <w:rFonts w:ascii="Arial" w:eastAsia="Times New Roman" w:hAnsi="Arial" w:cs="Arial"/>
          <w:b/>
          <w:bCs/>
          <w:color w:val="777777"/>
          <w:sz w:val="21"/>
          <w:szCs w:val="21"/>
          <w:lang w:eastAsia="tr-TR"/>
        </w:rPr>
        <w:t>-i Nebi (Peygamber Mescidi) bitişik olarak </w:t>
      </w:r>
    </w:p>
    <w:p w:rsidR="00F0676F" w:rsidRDefault="00F0676F" w:rsidP="00F0676F">
      <w:pPr>
        <w:shd w:val="clear" w:color="auto" w:fill="FFFFFF"/>
        <w:jc w:val="center"/>
        <w:rPr>
          <w:rFonts w:ascii="Arial" w:hAnsi="Arial" w:cs="Arial"/>
          <w:color w:val="777777"/>
          <w:sz w:val="21"/>
          <w:szCs w:val="21"/>
        </w:rPr>
      </w:pPr>
      <w:ins w:id="0" w:author="Unknown">
        <w:r>
          <w:rPr>
            <w:rFonts w:ascii="Arial" w:hAnsi="Arial" w:cs="Arial"/>
            <w:color w:val="777777"/>
            <w:sz w:val="21"/>
            <w:szCs w:val="21"/>
            <w:bdr w:val="none" w:sz="0" w:space="0" w:color="auto" w:frame="1"/>
          </w:rPr>
          <w:br/>
        </w:r>
      </w:ins>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dünyasında cami merkezli olarak başlayan eğitim öğretim faaliyetleri daha sonra </w:t>
      </w:r>
      <w:r>
        <w:rPr>
          <w:rStyle w:val="Gl"/>
          <w:rFonts w:ascii="Arial" w:hAnsi="Arial" w:cs="Arial"/>
          <w:i/>
          <w:iCs/>
          <w:color w:val="777777"/>
          <w:sz w:val="21"/>
          <w:szCs w:val="21"/>
        </w:rPr>
        <w:t xml:space="preserve">medrese, </w:t>
      </w:r>
      <w:proofErr w:type="spellStart"/>
      <w:r>
        <w:rPr>
          <w:rStyle w:val="Gl"/>
          <w:rFonts w:ascii="Arial" w:hAnsi="Arial" w:cs="Arial"/>
          <w:i/>
          <w:iCs/>
          <w:color w:val="777777"/>
          <w:sz w:val="21"/>
          <w:szCs w:val="21"/>
        </w:rPr>
        <w:t>daru’l</w:t>
      </w:r>
      <w:proofErr w:type="spellEnd"/>
      <w:r>
        <w:rPr>
          <w:rStyle w:val="Gl"/>
          <w:rFonts w:ascii="Arial" w:hAnsi="Arial" w:cs="Arial"/>
          <w:i/>
          <w:iCs/>
          <w:color w:val="777777"/>
          <w:sz w:val="21"/>
          <w:szCs w:val="21"/>
        </w:rPr>
        <w:t xml:space="preserve">-hadis, </w:t>
      </w:r>
      <w:proofErr w:type="spellStart"/>
      <w:r>
        <w:rPr>
          <w:rStyle w:val="Gl"/>
          <w:rFonts w:ascii="Arial" w:hAnsi="Arial" w:cs="Arial"/>
          <w:i/>
          <w:iCs/>
          <w:color w:val="777777"/>
          <w:sz w:val="21"/>
          <w:szCs w:val="21"/>
        </w:rPr>
        <w:t>daru’l-kurra</w:t>
      </w:r>
      <w:proofErr w:type="spellEnd"/>
      <w:r>
        <w:rPr>
          <w:rFonts w:ascii="Arial" w:hAnsi="Arial" w:cs="Arial"/>
          <w:color w:val="777777"/>
          <w:sz w:val="21"/>
          <w:szCs w:val="21"/>
        </w:rPr>
        <w:t> gibi kurumlarla devam etmiştir. </w:t>
      </w:r>
    </w:p>
    <w:p w:rsidR="00F0676F" w:rsidRDefault="00F0676F" w:rsidP="00F0676F">
      <w:pPr>
        <w:pStyle w:val="Balk5"/>
        <w:shd w:val="clear" w:color="auto" w:fill="FFFFFF"/>
        <w:spacing w:before="0" w:beforeAutospacing="0"/>
        <w:rPr>
          <w:b w:val="0"/>
          <w:bCs w:val="0"/>
          <w:color w:val="222222"/>
          <w:sz w:val="30"/>
          <w:szCs w:val="30"/>
        </w:rPr>
      </w:pPr>
      <w:r>
        <w:rPr>
          <w:rStyle w:val="Gl"/>
          <w:b/>
          <w:bCs/>
          <w:color w:val="FF0000"/>
          <w:sz w:val="30"/>
          <w:szCs w:val="30"/>
        </w:rPr>
        <w:t>Mektep</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Mektepler, bugünkü anlamda ilkokul seviyesinde okuma yazma eğitimlerinin verildiği okullardır. Hicretten sonra bir mektep müessesesinin varlığından bahsedilebilir. Hz. Peygamber’in, on Müslüman çocuğa okuma yazma öğretmeleri karşılığında Bedir Savaşı esirlerini serbest bıraktığı bilinmektedir. </w:t>
      </w:r>
      <w:r>
        <w:rPr>
          <w:rStyle w:val="Gl"/>
          <w:rFonts w:ascii="Arial" w:hAnsi="Arial" w:cs="Arial"/>
          <w:i/>
          <w:iCs/>
          <w:color w:val="777777"/>
          <w:sz w:val="21"/>
          <w:szCs w:val="21"/>
        </w:rPr>
        <w:t xml:space="preserve">Vahiy kâtiplerinden </w:t>
      </w:r>
      <w:proofErr w:type="spellStart"/>
      <w:r>
        <w:rPr>
          <w:rStyle w:val="Gl"/>
          <w:rFonts w:ascii="Arial" w:hAnsi="Arial" w:cs="Arial"/>
          <w:i/>
          <w:iCs/>
          <w:color w:val="777777"/>
          <w:sz w:val="21"/>
          <w:szCs w:val="21"/>
        </w:rPr>
        <w:t>Zeyd</w:t>
      </w:r>
      <w:proofErr w:type="spellEnd"/>
      <w:r>
        <w:rPr>
          <w:rStyle w:val="Gl"/>
          <w:rFonts w:ascii="Arial" w:hAnsi="Arial" w:cs="Arial"/>
          <w:i/>
          <w:iCs/>
          <w:color w:val="777777"/>
          <w:sz w:val="21"/>
          <w:szCs w:val="21"/>
        </w:rPr>
        <w:t xml:space="preserve"> b. Sabit</w:t>
      </w:r>
      <w:r>
        <w:rPr>
          <w:rFonts w:ascii="Arial" w:hAnsi="Arial" w:cs="Arial"/>
          <w:color w:val="777777"/>
          <w:sz w:val="21"/>
          <w:szCs w:val="21"/>
        </w:rPr>
        <w:t> de bu okulun öğrencilerindendir.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Hz. Ömer Dönemi’nde mektepler kurularak muallimlere maaş bağlanmıştır.</w:t>
      </w:r>
    </w:p>
    <w:p w:rsidR="00F0676F" w:rsidRDefault="00F0676F" w:rsidP="00F0676F">
      <w:pPr>
        <w:pStyle w:val="Balk5"/>
        <w:shd w:val="clear" w:color="auto" w:fill="FFFFFF"/>
        <w:spacing w:before="0" w:beforeAutospacing="0"/>
        <w:rPr>
          <w:b w:val="0"/>
          <w:bCs w:val="0"/>
          <w:color w:val="222222"/>
          <w:sz w:val="30"/>
          <w:szCs w:val="30"/>
        </w:rPr>
      </w:pPr>
      <w:r>
        <w:rPr>
          <w:rStyle w:val="Gl"/>
          <w:b/>
          <w:bCs/>
          <w:color w:val="FF0000"/>
          <w:sz w:val="30"/>
          <w:szCs w:val="30"/>
        </w:rPr>
        <w:t>Medrese</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Medreseler bugünkü anlamda fakültelere karşılık gelen eğitim kurumlarıdır.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Hicri 3. asır ile 5. asır arasında başta </w:t>
      </w:r>
      <w:r>
        <w:rPr>
          <w:rStyle w:val="Vurgu"/>
          <w:rFonts w:ascii="Arial" w:hAnsi="Arial" w:cs="Arial"/>
          <w:b/>
          <w:bCs/>
          <w:color w:val="777777"/>
          <w:sz w:val="21"/>
          <w:szCs w:val="21"/>
        </w:rPr>
        <w:t xml:space="preserve">Horasan ve </w:t>
      </w:r>
      <w:proofErr w:type="spellStart"/>
      <w:r>
        <w:rPr>
          <w:rStyle w:val="Vurgu"/>
          <w:rFonts w:ascii="Arial" w:hAnsi="Arial" w:cs="Arial"/>
          <w:b/>
          <w:bCs/>
          <w:color w:val="777777"/>
          <w:sz w:val="21"/>
          <w:szCs w:val="21"/>
        </w:rPr>
        <w:t>Maveraünnehir</w:t>
      </w:r>
      <w:proofErr w:type="spellEnd"/>
      <w:r>
        <w:rPr>
          <w:rStyle w:val="Vurgu"/>
          <w:rFonts w:ascii="Arial" w:hAnsi="Arial" w:cs="Arial"/>
          <w:b/>
          <w:bCs/>
          <w:color w:val="777777"/>
          <w:sz w:val="21"/>
          <w:szCs w:val="21"/>
        </w:rPr>
        <w:t xml:space="preserve"> olmak üzere İslam dünyasının ilim merkezlerinde medreseler</w:t>
      </w:r>
      <w:r>
        <w:rPr>
          <w:rStyle w:val="Gl"/>
          <w:rFonts w:ascii="Arial" w:hAnsi="Arial" w:cs="Arial"/>
          <w:color w:val="777777"/>
          <w:sz w:val="21"/>
          <w:szCs w:val="21"/>
        </w:rPr>
        <w:t> kurulma</w:t>
      </w:r>
      <w:r>
        <w:rPr>
          <w:rFonts w:ascii="Arial" w:hAnsi="Arial" w:cs="Arial"/>
          <w:color w:val="777777"/>
          <w:sz w:val="21"/>
          <w:szCs w:val="21"/>
        </w:rPr>
        <w:t>ya başlandı.</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Büyük Selçuklu hükümdarı </w:t>
      </w:r>
      <w:r>
        <w:rPr>
          <w:rStyle w:val="Vurgu"/>
          <w:rFonts w:ascii="Arial" w:hAnsi="Arial" w:cs="Arial"/>
          <w:b/>
          <w:bCs/>
          <w:color w:val="777777"/>
          <w:sz w:val="21"/>
          <w:szCs w:val="21"/>
        </w:rPr>
        <w:t xml:space="preserve">Alparslan’ın emriyle veziri </w:t>
      </w:r>
      <w:proofErr w:type="spellStart"/>
      <w:r>
        <w:rPr>
          <w:rStyle w:val="Vurgu"/>
          <w:rFonts w:ascii="Arial" w:hAnsi="Arial" w:cs="Arial"/>
          <w:b/>
          <w:bCs/>
          <w:color w:val="777777"/>
          <w:sz w:val="21"/>
          <w:szCs w:val="21"/>
        </w:rPr>
        <w:t>Nizâmülmülk</w:t>
      </w:r>
      <w:proofErr w:type="spellEnd"/>
      <w:r>
        <w:rPr>
          <w:rStyle w:val="Vurgu"/>
          <w:rFonts w:ascii="Arial" w:hAnsi="Arial" w:cs="Arial"/>
          <w:b/>
          <w:bCs/>
          <w:color w:val="777777"/>
          <w:sz w:val="21"/>
          <w:szCs w:val="21"/>
        </w:rPr>
        <w:t xml:space="preserve"> tarafından 1066 yılında</w:t>
      </w:r>
      <w:r>
        <w:rPr>
          <w:rStyle w:val="Gl"/>
          <w:rFonts w:ascii="Arial" w:hAnsi="Arial" w:cs="Arial"/>
          <w:color w:val="777777"/>
          <w:sz w:val="21"/>
          <w:szCs w:val="21"/>
        </w:rPr>
        <w:t> Bağdat’ta kurulan “Nizamiye Medreseleri</w:t>
      </w:r>
      <w:r>
        <w:rPr>
          <w:rFonts w:ascii="Arial" w:hAnsi="Arial" w:cs="Arial"/>
          <w:color w:val="777777"/>
          <w:sz w:val="21"/>
          <w:szCs w:val="21"/>
        </w:rPr>
        <w:t xml:space="preserve">”, İslam dünyasındaki ilk büyük medresedir. Medreselerin bulunduğu başlıca yerler </w:t>
      </w:r>
      <w:proofErr w:type="spellStart"/>
      <w:r>
        <w:rPr>
          <w:rFonts w:ascii="Arial" w:hAnsi="Arial" w:cs="Arial"/>
          <w:color w:val="777777"/>
          <w:sz w:val="21"/>
          <w:szCs w:val="21"/>
        </w:rPr>
        <w:t>Kurtuba</w:t>
      </w:r>
      <w:proofErr w:type="spellEnd"/>
      <w:r>
        <w:rPr>
          <w:rFonts w:ascii="Arial" w:hAnsi="Arial" w:cs="Arial"/>
          <w:color w:val="777777"/>
          <w:sz w:val="21"/>
          <w:szCs w:val="21"/>
        </w:rPr>
        <w:t xml:space="preserve">, Bağdat, Horasan, </w:t>
      </w:r>
      <w:proofErr w:type="spellStart"/>
      <w:r>
        <w:rPr>
          <w:rFonts w:ascii="Arial" w:hAnsi="Arial" w:cs="Arial"/>
          <w:color w:val="777777"/>
          <w:sz w:val="21"/>
          <w:szCs w:val="21"/>
        </w:rPr>
        <w:t>Maveraünnehir</w:t>
      </w:r>
      <w:proofErr w:type="spellEnd"/>
      <w:r>
        <w:rPr>
          <w:rFonts w:ascii="Arial" w:hAnsi="Arial" w:cs="Arial"/>
          <w:color w:val="777777"/>
          <w:sz w:val="21"/>
          <w:szCs w:val="21"/>
        </w:rPr>
        <w:t xml:space="preserve">, </w:t>
      </w:r>
      <w:proofErr w:type="spellStart"/>
      <w:r>
        <w:rPr>
          <w:rFonts w:ascii="Arial" w:hAnsi="Arial" w:cs="Arial"/>
          <w:color w:val="777777"/>
          <w:sz w:val="21"/>
          <w:szCs w:val="21"/>
        </w:rPr>
        <w:t>Semerkand</w:t>
      </w:r>
      <w:proofErr w:type="spellEnd"/>
      <w:r>
        <w:rPr>
          <w:rFonts w:ascii="Arial" w:hAnsi="Arial" w:cs="Arial"/>
          <w:color w:val="777777"/>
          <w:sz w:val="21"/>
          <w:szCs w:val="21"/>
        </w:rPr>
        <w:t>, Buhara, Mısır, Konya, Kayseri, Sivas, Erzurum, Edirne, Elâzığ’dır.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Nizamiye Medresesinde </w:t>
      </w:r>
      <w:proofErr w:type="spellStart"/>
      <w:r>
        <w:rPr>
          <w:rFonts w:ascii="Arial" w:hAnsi="Arial" w:cs="Arial"/>
          <w:color w:val="777777"/>
          <w:sz w:val="21"/>
          <w:szCs w:val="21"/>
        </w:rPr>
        <w:t>İslamî</w:t>
      </w:r>
      <w:proofErr w:type="spellEnd"/>
      <w:r>
        <w:rPr>
          <w:rFonts w:ascii="Arial" w:hAnsi="Arial" w:cs="Arial"/>
          <w:color w:val="777777"/>
          <w:sz w:val="21"/>
          <w:szCs w:val="21"/>
        </w:rPr>
        <w:t xml:space="preserve"> bilimlerle birlikte edebiyat, matematik, felsefe gibi dersler de okutulmuş ve ileri düzeyde sistematik olarak </w:t>
      </w:r>
      <w:proofErr w:type="gramStart"/>
      <w:r>
        <w:rPr>
          <w:rFonts w:ascii="Arial" w:hAnsi="Arial" w:cs="Arial"/>
          <w:color w:val="777777"/>
          <w:sz w:val="21"/>
          <w:szCs w:val="21"/>
        </w:rPr>
        <w:t>yüksek öğretim</w:t>
      </w:r>
      <w:proofErr w:type="gramEnd"/>
      <w:r>
        <w:rPr>
          <w:rFonts w:ascii="Arial" w:hAnsi="Arial" w:cs="Arial"/>
          <w:color w:val="777777"/>
          <w:sz w:val="21"/>
          <w:szCs w:val="21"/>
        </w:rPr>
        <w:t xml:space="preserve"> faaliyetleri yapılmıştır.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İslam coğrafyasında Nizamiye Medreselerini örnek alan; Basra, </w:t>
      </w:r>
      <w:proofErr w:type="spellStart"/>
      <w:r>
        <w:rPr>
          <w:rFonts w:ascii="Arial" w:hAnsi="Arial" w:cs="Arial"/>
          <w:color w:val="777777"/>
          <w:sz w:val="21"/>
          <w:szCs w:val="21"/>
        </w:rPr>
        <w:t>Belh</w:t>
      </w:r>
      <w:proofErr w:type="spellEnd"/>
      <w:r>
        <w:rPr>
          <w:rFonts w:ascii="Arial" w:hAnsi="Arial" w:cs="Arial"/>
          <w:color w:val="777777"/>
          <w:sz w:val="21"/>
          <w:szCs w:val="21"/>
        </w:rPr>
        <w:t xml:space="preserve">, </w:t>
      </w:r>
      <w:proofErr w:type="spellStart"/>
      <w:r>
        <w:rPr>
          <w:rFonts w:ascii="Arial" w:hAnsi="Arial" w:cs="Arial"/>
          <w:color w:val="777777"/>
          <w:sz w:val="21"/>
          <w:szCs w:val="21"/>
        </w:rPr>
        <w:t>Nişabur</w:t>
      </w:r>
      <w:proofErr w:type="spellEnd"/>
      <w:r>
        <w:rPr>
          <w:rFonts w:ascii="Arial" w:hAnsi="Arial" w:cs="Arial"/>
          <w:color w:val="777777"/>
          <w:sz w:val="21"/>
          <w:szCs w:val="21"/>
        </w:rPr>
        <w:t xml:space="preserve">, İsfahan, </w:t>
      </w:r>
      <w:proofErr w:type="spellStart"/>
      <w:r>
        <w:rPr>
          <w:rFonts w:ascii="Arial" w:hAnsi="Arial" w:cs="Arial"/>
          <w:color w:val="777777"/>
          <w:sz w:val="21"/>
          <w:szCs w:val="21"/>
        </w:rPr>
        <w:t>Herat</w:t>
      </w:r>
      <w:proofErr w:type="spellEnd"/>
      <w:r>
        <w:rPr>
          <w:rFonts w:ascii="Arial" w:hAnsi="Arial" w:cs="Arial"/>
          <w:color w:val="777777"/>
          <w:sz w:val="21"/>
          <w:szCs w:val="21"/>
        </w:rPr>
        <w:t xml:space="preserve"> ve Musul medreselerinin yanında Konya’da Karatay Medresesi, Sırçalı Medrese ve Sivas’ta Gök Medrese, Çifte Minareli Medrese açılan medreselerden sadece birkaçıdır.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 xml:space="preserve">Endülüs </w:t>
      </w:r>
      <w:proofErr w:type="spellStart"/>
      <w:r>
        <w:rPr>
          <w:rStyle w:val="Gl"/>
          <w:rFonts w:ascii="Arial" w:hAnsi="Arial" w:cs="Arial"/>
          <w:i/>
          <w:iCs/>
          <w:color w:val="777777"/>
          <w:sz w:val="21"/>
          <w:szCs w:val="21"/>
        </w:rPr>
        <w:t>Emevi</w:t>
      </w:r>
      <w:proofErr w:type="spellEnd"/>
      <w:r>
        <w:rPr>
          <w:rStyle w:val="Gl"/>
          <w:rFonts w:ascii="Arial" w:hAnsi="Arial" w:cs="Arial"/>
          <w:i/>
          <w:iCs/>
          <w:color w:val="777777"/>
          <w:sz w:val="21"/>
          <w:szCs w:val="21"/>
        </w:rPr>
        <w:t xml:space="preserve"> Devleti’nde açılan </w:t>
      </w:r>
      <w:proofErr w:type="spellStart"/>
      <w:r>
        <w:rPr>
          <w:rStyle w:val="Gl"/>
          <w:rFonts w:ascii="Arial" w:hAnsi="Arial" w:cs="Arial"/>
          <w:i/>
          <w:iCs/>
          <w:color w:val="777777"/>
          <w:sz w:val="21"/>
          <w:szCs w:val="21"/>
        </w:rPr>
        <w:t>Kurtuba</w:t>
      </w:r>
      <w:proofErr w:type="spellEnd"/>
      <w:r>
        <w:rPr>
          <w:rStyle w:val="Gl"/>
          <w:rFonts w:ascii="Arial" w:hAnsi="Arial" w:cs="Arial"/>
          <w:i/>
          <w:iCs/>
          <w:color w:val="777777"/>
          <w:sz w:val="21"/>
          <w:szCs w:val="21"/>
        </w:rPr>
        <w:t xml:space="preserve"> Medresesi gibi birçok medresede Müslüman talebelerin yanında gayrimüslim öğrenciler de eğitim görmüştür.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Osmanlı’da, Fatih Sultan Mehmet ve Kanuni Sultan Süleyman </w:t>
      </w:r>
      <w:proofErr w:type="spellStart"/>
      <w:r>
        <w:rPr>
          <w:rFonts w:ascii="Arial" w:hAnsi="Arial" w:cs="Arial"/>
          <w:color w:val="777777"/>
          <w:sz w:val="21"/>
          <w:szCs w:val="21"/>
        </w:rPr>
        <w:t>Dönemleri’nde</w:t>
      </w:r>
      <w:proofErr w:type="spellEnd"/>
      <w:r>
        <w:rPr>
          <w:rFonts w:ascii="Arial" w:hAnsi="Arial" w:cs="Arial"/>
          <w:color w:val="777777"/>
          <w:sz w:val="21"/>
          <w:szCs w:val="21"/>
        </w:rPr>
        <w:t xml:space="preserve"> İstanbul’da açılan </w:t>
      </w:r>
      <w:r>
        <w:rPr>
          <w:rStyle w:val="Vurgu"/>
          <w:rFonts w:ascii="Arial" w:hAnsi="Arial" w:cs="Arial"/>
          <w:b/>
          <w:bCs/>
          <w:color w:val="777777"/>
          <w:sz w:val="21"/>
          <w:szCs w:val="21"/>
        </w:rPr>
        <w:t>Sahn-ı Seman</w:t>
      </w:r>
      <w:r>
        <w:rPr>
          <w:rStyle w:val="Gl"/>
          <w:rFonts w:ascii="Arial" w:hAnsi="Arial" w:cs="Arial"/>
          <w:color w:val="777777"/>
          <w:sz w:val="21"/>
          <w:szCs w:val="21"/>
        </w:rPr>
        <w:t> ve Süleymaniye medreseleri</w:t>
      </w:r>
      <w:r>
        <w:rPr>
          <w:rFonts w:ascii="Arial" w:hAnsi="Arial" w:cs="Arial"/>
          <w:color w:val="777777"/>
          <w:sz w:val="21"/>
          <w:szCs w:val="21"/>
        </w:rPr>
        <w:t> döneminde açılanların en önemlileridir.</w:t>
      </w:r>
    </w:p>
    <w:p w:rsidR="00F0676F" w:rsidRDefault="00F0676F" w:rsidP="00F0676F">
      <w:pPr>
        <w:pStyle w:val="Balk5"/>
        <w:shd w:val="clear" w:color="auto" w:fill="FFFFFF"/>
        <w:spacing w:before="0" w:beforeAutospacing="0"/>
        <w:rPr>
          <w:b w:val="0"/>
          <w:bCs w:val="0"/>
          <w:color w:val="222222"/>
          <w:sz w:val="30"/>
          <w:szCs w:val="30"/>
        </w:rPr>
      </w:pPr>
      <w:proofErr w:type="spellStart"/>
      <w:r>
        <w:rPr>
          <w:rStyle w:val="Gl"/>
          <w:b/>
          <w:bCs/>
          <w:color w:val="FF0000"/>
          <w:sz w:val="30"/>
          <w:szCs w:val="30"/>
        </w:rPr>
        <w:t>Daru’l-kurra</w:t>
      </w:r>
      <w:proofErr w:type="spellEnd"/>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i/>
          <w:iCs/>
          <w:color w:val="777777"/>
          <w:sz w:val="21"/>
          <w:szCs w:val="21"/>
        </w:rPr>
        <w:t>Daru’l-kurra</w:t>
      </w:r>
      <w:proofErr w:type="spellEnd"/>
      <w:r>
        <w:rPr>
          <w:rFonts w:ascii="Arial" w:hAnsi="Arial" w:cs="Arial"/>
          <w:color w:val="777777"/>
          <w:sz w:val="21"/>
          <w:szCs w:val="21"/>
        </w:rPr>
        <w:t>; </w:t>
      </w:r>
      <w:r>
        <w:rPr>
          <w:rStyle w:val="Vurgu"/>
          <w:rFonts w:ascii="Arial" w:hAnsi="Arial" w:cs="Arial"/>
          <w:b/>
          <w:bCs/>
          <w:color w:val="777777"/>
          <w:sz w:val="21"/>
          <w:szCs w:val="21"/>
        </w:rPr>
        <w:t>Kur’an öğretilen ve hâfız</w:t>
      </w:r>
      <w:r>
        <w:rPr>
          <w:rStyle w:val="Gl"/>
          <w:rFonts w:ascii="Arial" w:hAnsi="Arial" w:cs="Arial"/>
          <w:color w:val="777777"/>
          <w:sz w:val="21"/>
          <w:szCs w:val="21"/>
        </w:rPr>
        <w:t> yetiştirilen mekteplerin, kıraat eğitimi yapılan medrese</w:t>
      </w:r>
      <w:r>
        <w:rPr>
          <w:rFonts w:ascii="Arial" w:hAnsi="Arial" w:cs="Arial"/>
          <w:color w:val="777777"/>
          <w:sz w:val="21"/>
          <w:szCs w:val="21"/>
        </w:rPr>
        <w:t> veya bölümlerin genel adıdır.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 devrinde kullanılmaya başlanan </w:t>
      </w:r>
      <w:proofErr w:type="spellStart"/>
      <w:r>
        <w:rPr>
          <w:rStyle w:val="Gl"/>
          <w:rFonts w:ascii="Arial" w:hAnsi="Arial" w:cs="Arial"/>
          <w:i/>
          <w:iCs/>
          <w:color w:val="777777"/>
          <w:sz w:val="21"/>
          <w:szCs w:val="21"/>
        </w:rPr>
        <w:t>daru’l-kurra</w:t>
      </w:r>
      <w:proofErr w:type="spellEnd"/>
      <w:r>
        <w:rPr>
          <w:rFonts w:ascii="Arial" w:hAnsi="Arial" w:cs="Arial"/>
          <w:color w:val="777777"/>
          <w:sz w:val="21"/>
          <w:szCs w:val="21"/>
        </w:rPr>
        <w:t>, Hafızlık eğitiminde kurumsallaşmıştır.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Mescitlerde ibadet huzurunu bozacağı düşüncesiyle küçük çocuklara “</w:t>
      </w:r>
      <w:proofErr w:type="spellStart"/>
      <w:r>
        <w:rPr>
          <w:rStyle w:val="Gl"/>
          <w:rFonts w:ascii="Arial" w:hAnsi="Arial" w:cs="Arial"/>
          <w:i/>
          <w:iCs/>
          <w:color w:val="777777"/>
          <w:sz w:val="21"/>
          <w:szCs w:val="21"/>
        </w:rPr>
        <w:t>küttâb</w:t>
      </w:r>
      <w:proofErr w:type="spellEnd"/>
      <w:r>
        <w:rPr>
          <w:rFonts w:ascii="Arial" w:hAnsi="Arial" w:cs="Arial"/>
          <w:color w:val="777777"/>
          <w:sz w:val="21"/>
          <w:szCs w:val="21"/>
        </w:rPr>
        <w:t>” adı verilen mekteplerde Kur’an öğretilmeye başlandı.</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Selçuklular</w:t>
      </w:r>
      <w:r>
        <w:rPr>
          <w:rFonts w:ascii="Arial" w:hAnsi="Arial" w:cs="Arial"/>
          <w:color w:val="777777"/>
          <w:sz w:val="21"/>
          <w:szCs w:val="21"/>
        </w:rPr>
        <w:t>, kıraat ilminin okutulduğu medreseleri genellikle “</w:t>
      </w:r>
      <w:proofErr w:type="spellStart"/>
      <w:r>
        <w:rPr>
          <w:rStyle w:val="Gl"/>
          <w:rFonts w:ascii="Arial" w:hAnsi="Arial" w:cs="Arial"/>
          <w:i/>
          <w:iCs/>
          <w:color w:val="777777"/>
          <w:sz w:val="21"/>
          <w:szCs w:val="21"/>
        </w:rPr>
        <w:t>daru’l-huffâz</w:t>
      </w:r>
      <w:proofErr w:type="spellEnd"/>
      <w:r>
        <w:rPr>
          <w:rFonts w:ascii="Arial" w:hAnsi="Arial" w:cs="Arial"/>
          <w:color w:val="777777"/>
          <w:sz w:val="21"/>
          <w:szCs w:val="21"/>
        </w:rPr>
        <w:t>” şeklinde adlandırmışlardır.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Osmanlılar da bu medreselere </w:t>
      </w:r>
      <w:proofErr w:type="spellStart"/>
      <w:r>
        <w:rPr>
          <w:rStyle w:val="Gl"/>
          <w:rFonts w:ascii="Arial" w:hAnsi="Arial" w:cs="Arial"/>
          <w:i/>
          <w:iCs/>
          <w:color w:val="777777"/>
          <w:sz w:val="21"/>
          <w:szCs w:val="21"/>
        </w:rPr>
        <w:t>daru’l-kurra</w:t>
      </w:r>
      <w:proofErr w:type="spellEnd"/>
      <w:r>
        <w:rPr>
          <w:rFonts w:ascii="Arial" w:hAnsi="Arial" w:cs="Arial"/>
          <w:color w:val="777777"/>
          <w:sz w:val="21"/>
          <w:szCs w:val="21"/>
        </w:rPr>
        <w:t> demişlerdir.</w:t>
      </w:r>
    </w:p>
    <w:p w:rsidR="00F0676F" w:rsidRDefault="00F0676F" w:rsidP="00F0676F">
      <w:pPr>
        <w:pStyle w:val="Balk5"/>
        <w:shd w:val="clear" w:color="auto" w:fill="FFFFFF"/>
        <w:spacing w:before="0" w:beforeAutospacing="0"/>
        <w:rPr>
          <w:b w:val="0"/>
          <w:bCs w:val="0"/>
          <w:color w:val="222222"/>
          <w:sz w:val="30"/>
          <w:szCs w:val="30"/>
        </w:rPr>
      </w:pPr>
      <w:proofErr w:type="spellStart"/>
      <w:r>
        <w:rPr>
          <w:rStyle w:val="Gl"/>
          <w:b/>
          <w:bCs/>
          <w:color w:val="FF0000"/>
          <w:sz w:val="30"/>
          <w:szCs w:val="30"/>
        </w:rPr>
        <w:t>Daru’l</w:t>
      </w:r>
      <w:proofErr w:type="spellEnd"/>
      <w:r>
        <w:rPr>
          <w:rStyle w:val="Gl"/>
          <w:b/>
          <w:bCs/>
          <w:color w:val="FF0000"/>
          <w:sz w:val="30"/>
          <w:szCs w:val="30"/>
        </w:rPr>
        <w:t>-hadis</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proofErr w:type="spellStart"/>
      <w:r>
        <w:rPr>
          <w:rStyle w:val="Vurgu"/>
          <w:rFonts w:ascii="Arial" w:hAnsi="Arial" w:cs="Arial"/>
          <w:b/>
          <w:bCs/>
          <w:color w:val="000000"/>
          <w:sz w:val="21"/>
          <w:szCs w:val="21"/>
        </w:rPr>
        <w:t>Daru’l</w:t>
      </w:r>
      <w:proofErr w:type="spellEnd"/>
      <w:r>
        <w:rPr>
          <w:rStyle w:val="Vurgu"/>
          <w:rFonts w:ascii="Arial" w:hAnsi="Arial" w:cs="Arial"/>
          <w:b/>
          <w:bCs/>
          <w:color w:val="000000"/>
          <w:sz w:val="21"/>
          <w:szCs w:val="21"/>
        </w:rPr>
        <w:t>-hadis,</w:t>
      </w:r>
      <w:r>
        <w:rPr>
          <w:rStyle w:val="Gl"/>
          <w:rFonts w:ascii="Arial" w:hAnsi="Arial" w:cs="Arial"/>
          <w:color w:val="FF0000"/>
          <w:sz w:val="21"/>
          <w:szCs w:val="21"/>
        </w:rPr>
        <w:t> </w:t>
      </w:r>
      <w:r>
        <w:rPr>
          <w:rFonts w:ascii="Arial" w:hAnsi="Arial" w:cs="Arial"/>
          <w:color w:val="777777"/>
          <w:sz w:val="21"/>
          <w:szCs w:val="21"/>
        </w:rPr>
        <w:t xml:space="preserve">Hadis ilimlerinin öğretildiği ve hadis ilimlerinde uzmanların yetiştirildiği </w:t>
      </w:r>
      <w:proofErr w:type="gramStart"/>
      <w:r>
        <w:rPr>
          <w:rFonts w:ascii="Arial" w:hAnsi="Arial" w:cs="Arial"/>
          <w:color w:val="777777"/>
          <w:sz w:val="21"/>
          <w:szCs w:val="21"/>
        </w:rPr>
        <w:t>yüksek öğretim</w:t>
      </w:r>
      <w:proofErr w:type="gramEnd"/>
      <w:r>
        <w:rPr>
          <w:rFonts w:ascii="Arial" w:hAnsi="Arial" w:cs="Arial"/>
          <w:color w:val="777777"/>
          <w:sz w:val="21"/>
          <w:szCs w:val="21"/>
        </w:rPr>
        <w:t xml:space="preserve"> kurumlarıdır.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Ders halkalarının ve onlara iştirak eden öğrencilerin çoğalması sebebiyle</w:t>
      </w:r>
      <w:r>
        <w:rPr>
          <w:rFonts w:ascii="Arial" w:hAnsi="Arial" w:cs="Arial"/>
          <w:color w:val="777777"/>
          <w:sz w:val="21"/>
          <w:szCs w:val="21"/>
        </w:rPr>
        <w:br/>
      </w:r>
      <w:proofErr w:type="spellStart"/>
      <w:r>
        <w:rPr>
          <w:rFonts w:ascii="Arial" w:hAnsi="Arial" w:cs="Arial"/>
          <w:color w:val="777777"/>
          <w:sz w:val="21"/>
          <w:szCs w:val="21"/>
        </w:rPr>
        <w:t>Nişabur’da</w:t>
      </w:r>
      <w:proofErr w:type="spellEnd"/>
      <w:r>
        <w:rPr>
          <w:rFonts w:ascii="Arial" w:hAnsi="Arial" w:cs="Arial"/>
          <w:color w:val="777777"/>
          <w:sz w:val="21"/>
          <w:szCs w:val="21"/>
        </w:rPr>
        <w:t xml:space="preserve"> </w:t>
      </w:r>
      <w:proofErr w:type="spellStart"/>
      <w:r>
        <w:rPr>
          <w:rFonts w:ascii="Arial" w:hAnsi="Arial" w:cs="Arial"/>
          <w:color w:val="777777"/>
          <w:sz w:val="21"/>
          <w:szCs w:val="21"/>
        </w:rPr>
        <w:t>daru’l</w:t>
      </w:r>
      <w:proofErr w:type="spellEnd"/>
      <w:r>
        <w:rPr>
          <w:rFonts w:ascii="Arial" w:hAnsi="Arial" w:cs="Arial"/>
          <w:color w:val="777777"/>
          <w:sz w:val="21"/>
          <w:szCs w:val="21"/>
        </w:rPr>
        <w:t>-hadis adıyla hadis medreseleri kurulmuştur. Ancak </w:t>
      </w:r>
      <w:r>
        <w:rPr>
          <w:rStyle w:val="Vurgu"/>
          <w:rFonts w:ascii="Arial" w:hAnsi="Arial" w:cs="Arial"/>
          <w:b/>
          <w:bCs/>
          <w:color w:val="777777"/>
          <w:sz w:val="21"/>
          <w:szCs w:val="21"/>
        </w:rPr>
        <w:t>müstakil bir öğretim müessesesi olarak</w:t>
      </w:r>
      <w:r>
        <w:rPr>
          <w:rStyle w:val="Gl"/>
          <w:rFonts w:ascii="Arial" w:hAnsi="Arial" w:cs="Arial"/>
          <w:color w:val="777777"/>
          <w:sz w:val="21"/>
          <w:szCs w:val="21"/>
        </w:rPr>
        <w:t> </w:t>
      </w:r>
      <w:proofErr w:type="spellStart"/>
      <w:r>
        <w:rPr>
          <w:rStyle w:val="Gl"/>
          <w:rFonts w:ascii="Arial" w:hAnsi="Arial" w:cs="Arial"/>
          <w:color w:val="777777"/>
          <w:sz w:val="21"/>
          <w:szCs w:val="21"/>
        </w:rPr>
        <w:t>daru’l</w:t>
      </w:r>
      <w:proofErr w:type="spellEnd"/>
      <w:r>
        <w:rPr>
          <w:rStyle w:val="Gl"/>
          <w:rFonts w:ascii="Arial" w:hAnsi="Arial" w:cs="Arial"/>
          <w:color w:val="777777"/>
          <w:sz w:val="21"/>
          <w:szCs w:val="21"/>
        </w:rPr>
        <w:t>-hadisler ilk defa Şam’da inşa edilmiştir. </w:t>
      </w:r>
      <w:r>
        <w:rPr>
          <w:rStyle w:val="Vurgu"/>
          <w:rFonts w:ascii="Arial" w:hAnsi="Arial" w:cs="Arial"/>
          <w:b/>
          <w:bCs/>
          <w:color w:val="777777"/>
          <w:sz w:val="21"/>
          <w:szCs w:val="21"/>
        </w:rPr>
        <w:t xml:space="preserve">Kurucusu olan </w:t>
      </w:r>
      <w:proofErr w:type="spellStart"/>
      <w:r>
        <w:rPr>
          <w:rStyle w:val="Vurgu"/>
          <w:rFonts w:ascii="Arial" w:hAnsi="Arial" w:cs="Arial"/>
          <w:b/>
          <w:bCs/>
          <w:color w:val="777777"/>
          <w:sz w:val="21"/>
          <w:szCs w:val="21"/>
        </w:rPr>
        <w:t>Atabeg</w:t>
      </w:r>
      <w:proofErr w:type="spellEnd"/>
      <w:r>
        <w:rPr>
          <w:rStyle w:val="Vurgu"/>
          <w:rFonts w:ascii="Arial" w:hAnsi="Arial" w:cs="Arial"/>
          <w:b/>
          <w:bCs/>
          <w:color w:val="777777"/>
          <w:sz w:val="21"/>
          <w:szCs w:val="21"/>
        </w:rPr>
        <w:t xml:space="preserve"> Nureddin </w:t>
      </w:r>
      <w:proofErr w:type="spellStart"/>
      <w:r>
        <w:rPr>
          <w:rStyle w:val="Vurgu"/>
          <w:rFonts w:ascii="Arial" w:hAnsi="Arial" w:cs="Arial"/>
          <w:b/>
          <w:bCs/>
          <w:color w:val="777777"/>
          <w:sz w:val="21"/>
          <w:szCs w:val="21"/>
        </w:rPr>
        <w:t>Zengi’ye</w:t>
      </w:r>
      <w:proofErr w:type="spellEnd"/>
      <w:r>
        <w:rPr>
          <w:rStyle w:val="Vurgu"/>
          <w:rFonts w:ascii="Arial" w:hAnsi="Arial" w:cs="Arial"/>
          <w:b/>
          <w:bCs/>
          <w:color w:val="777777"/>
          <w:sz w:val="21"/>
          <w:szCs w:val="21"/>
        </w:rPr>
        <w:t xml:space="preserve"> (ö.1211) nispetle “</w:t>
      </w:r>
      <w:proofErr w:type="spellStart"/>
      <w:r>
        <w:rPr>
          <w:rStyle w:val="Vurgu"/>
          <w:rFonts w:ascii="Arial" w:hAnsi="Arial" w:cs="Arial"/>
          <w:b/>
          <w:bCs/>
          <w:color w:val="777777"/>
          <w:sz w:val="21"/>
          <w:szCs w:val="21"/>
        </w:rPr>
        <w:t>Daru’l-hadisi’n-Nuriyye</w:t>
      </w:r>
      <w:proofErr w:type="spellEnd"/>
      <w:r>
        <w:rPr>
          <w:rStyle w:val="Vurgu"/>
          <w:rFonts w:ascii="Arial" w:hAnsi="Arial" w:cs="Arial"/>
          <w:b/>
          <w:bCs/>
          <w:color w:val="777777"/>
          <w:sz w:val="21"/>
          <w:szCs w:val="21"/>
        </w:rPr>
        <w:t>” diye adlandırılmıştır.</w:t>
      </w:r>
      <w:r>
        <w:rPr>
          <w:rFonts w:ascii="Arial" w:hAnsi="Arial" w:cs="Arial"/>
          <w:color w:val="777777"/>
          <w:sz w:val="21"/>
          <w:szCs w:val="21"/>
        </w:rPr>
        <w:t xml:space="preserve"> Daha sonra Mısır, Kudüs ve Suriye’de </w:t>
      </w:r>
      <w:proofErr w:type="spellStart"/>
      <w:r>
        <w:rPr>
          <w:rFonts w:ascii="Arial" w:hAnsi="Arial" w:cs="Arial"/>
          <w:color w:val="777777"/>
          <w:sz w:val="21"/>
          <w:szCs w:val="21"/>
        </w:rPr>
        <w:t>daru’l</w:t>
      </w:r>
      <w:proofErr w:type="spellEnd"/>
      <w:r>
        <w:rPr>
          <w:rFonts w:ascii="Arial" w:hAnsi="Arial" w:cs="Arial"/>
          <w:color w:val="777777"/>
          <w:sz w:val="21"/>
          <w:szCs w:val="21"/>
        </w:rPr>
        <w:t>-hadis medreseleri kurulmuştur.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Anadolu Selçuklu Devleti zamanında, </w:t>
      </w:r>
      <w:r>
        <w:rPr>
          <w:rStyle w:val="Vurgu"/>
          <w:rFonts w:ascii="Arial" w:hAnsi="Arial" w:cs="Arial"/>
          <w:b/>
          <w:bCs/>
          <w:color w:val="777777"/>
          <w:sz w:val="21"/>
          <w:szCs w:val="21"/>
        </w:rPr>
        <w:t>Anadolu’da ilk olarak</w:t>
      </w:r>
      <w:r>
        <w:rPr>
          <w:rStyle w:val="Gl"/>
          <w:rFonts w:ascii="Arial" w:hAnsi="Arial" w:cs="Arial"/>
          <w:color w:val="777777"/>
          <w:sz w:val="21"/>
          <w:szCs w:val="21"/>
        </w:rPr>
        <w:t xml:space="preserve"> inşa edilen Çankırı </w:t>
      </w:r>
      <w:proofErr w:type="spellStart"/>
      <w:r>
        <w:rPr>
          <w:rStyle w:val="Gl"/>
          <w:rFonts w:ascii="Arial" w:hAnsi="Arial" w:cs="Arial"/>
          <w:color w:val="777777"/>
          <w:sz w:val="21"/>
          <w:szCs w:val="21"/>
        </w:rPr>
        <w:t>Daru’l</w:t>
      </w:r>
      <w:proofErr w:type="spellEnd"/>
      <w:r>
        <w:rPr>
          <w:rStyle w:val="Gl"/>
          <w:rFonts w:ascii="Arial" w:hAnsi="Arial" w:cs="Arial"/>
          <w:color w:val="777777"/>
          <w:sz w:val="21"/>
          <w:szCs w:val="21"/>
        </w:rPr>
        <w:t>-Hadis</w:t>
      </w:r>
      <w:r>
        <w:rPr>
          <w:rFonts w:ascii="Arial" w:hAnsi="Arial" w:cs="Arial"/>
          <w:color w:val="777777"/>
          <w:sz w:val="21"/>
          <w:szCs w:val="21"/>
        </w:rPr>
        <w:t>‘i olmuştur. Aynı dönemde</w:t>
      </w:r>
      <w:r>
        <w:rPr>
          <w:rStyle w:val="Gl"/>
          <w:rFonts w:ascii="Arial" w:hAnsi="Arial" w:cs="Arial"/>
          <w:color w:val="777777"/>
          <w:sz w:val="21"/>
          <w:szCs w:val="21"/>
        </w:rPr>
        <w:t xml:space="preserve"> inşa edilen ikinci </w:t>
      </w:r>
      <w:proofErr w:type="spellStart"/>
      <w:r>
        <w:rPr>
          <w:rStyle w:val="Gl"/>
          <w:rFonts w:ascii="Arial" w:hAnsi="Arial" w:cs="Arial"/>
          <w:color w:val="777777"/>
          <w:sz w:val="21"/>
          <w:szCs w:val="21"/>
        </w:rPr>
        <w:t>daru’l</w:t>
      </w:r>
      <w:proofErr w:type="spellEnd"/>
      <w:r>
        <w:rPr>
          <w:rStyle w:val="Gl"/>
          <w:rFonts w:ascii="Arial" w:hAnsi="Arial" w:cs="Arial"/>
          <w:color w:val="777777"/>
          <w:sz w:val="21"/>
          <w:szCs w:val="21"/>
        </w:rPr>
        <w:t xml:space="preserve">-hadis Sivas Gök Medrese </w:t>
      </w:r>
      <w:proofErr w:type="spellStart"/>
      <w:r>
        <w:rPr>
          <w:rStyle w:val="Gl"/>
          <w:rFonts w:ascii="Arial" w:hAnsi="Arial" w:cs="Arial"/>
          <w:color w:val="777777"/>
          <w:sz w:val="21"/>
          <w:szCs w:val="21"/>
        </w:rPr>
        <w:t>Daru’l</w:t>
      </w:r>
      <w:proofErr w:type="spellEnd"/>
      <w:r>
        <w:rPr>
          <w:rStyle w:val="Gl"/>
          <w:rFonts w:ascii="Arial" w:hAnsi="Arial" w:cs="Arial"/>
          <w:color w:val="777777"/>
          <w:sz w:val="21"/>
          <w:szCs w:val="21"/>
        </w:rPr>
        <w:t>-Hadisidir</w:t>
      </w:r>
      <w:r>
        <w:rPr>
          <w:rFonts w:ascii="Arial" w:hAnsi="Arial" w:cs="Arial"/>
          <w:color w:val="777777"/>
          <w:sz w:val="21"/>
          <w:szCs w:val="21"/>
        </w:rPr>
        <w:t>. Daha sonra </w:t>
      </w:r>
      <w:r>
        <w:rPr>
          <w:rStyle w:val="Gl"/>
          <w:rFonts w:ascii="Arial" w:hAnsi="Arial" w:cs="Arial"/>
          <w:color w:val="777777"/>
          <w:sz w:val="21"/>
          <w:szCs w:val="21"/>
        </w:rPr>
        <w:t xml:space="preserve">Konya’da İnce Minareli Medrese, Erzurum </w:t>
      </w:r>
      <w:proofErr w:type="spellStart"/>
      <w:r>
        <w:rPr>
          <w:rStyle w:val="Gl"/>
          <w:rFonts w:ascii="Arial" w:hAnsi="Arial" w:cs="Arial"/>
          <w:color w:val="777777"/>
          <w:sz w:val="21"/>
          <w:szCs w:val="21"/>
        </w:rPr>
        <w:t>Ahmediye</w:t>
      </w:r>
      <w:proofErr w:type="spellEnd"/>
      <w:r>
        <w:rPr>
          <w:rStyle w:val="Gl"/>
          <w:rFonts w:ascii="Arial" w:hAnsi="Arial" w:cs="Arial"/>
          <w:color w:val="777777"/>
          <w:sz w:val="21"/>
          <w:szCs w:val="21"/>
        </w:rPr>
        <w:t xml:space="preserve"> Medreseleri</w:t>
      </w:r>
      <w:r>
        <w:rPr>
          <w:rFonts w:ascii="Arial" w:hAnsi="Arial" w:cs="Arial"/>
          <w:color w:val="777777"/>
          <w:sz w:val="21"/>
          <w:szCs w:val="21"/>
        </w:rPr>
        <w:t> yapılmıştır.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 xml:space="preserve">Osmanlılar zamanında ilk olarak İznik’te yapılan </w:t>
      </w:r>
      <w:proofErr w:type="spellStart"/>
      <w:r>
        <w:rPr>
          <w:rStyle w:val="Gl"/>
          <w:rFonts w:ascii="Arial" w:hAnsi="Arial" w:cs="Arial"/>
          <w:i/>
          <w:iCs/>
          <w:color w:val="777777"/>
          <w:sz w:val="21"/>
          <w:szCs w:val="21"/>
        </w:rPr>
        <w:t>daru’l</w:t>
      </w:r>
      <w:proofErr w:type="spellEnd"/>
      <w:r>
        <w:rPr>
          <w:rStyle w:val="Gl"/>
          <w:rFonts w:ascii="Arial" w:hAnsi="Arial" w:cs="Arial"/>
          <w:i/>
          <w:iCs/>
          <w:color w:val="777777"/>
          <w:sz w:val="21"/>
          <w:szCs w:val="21"/>
        </w:rPr>
        <w:t>-hadis</w:t>
      </w:r>
      <w:r>
        <w:rPr>
          <w:rFonts w:ascii="Arial" w:hAnsi="Arial" w:cs="Arial"/>
          <w:color w:val="777777"/>
          <w:sz w:val="21"/>
          <w:szCs w:val="21"/>
        </w:rPr>
        <w:br/>
        <w:t>kurumları; Bursa, İstanbul, Tokat, Amasya ve diğer illerle devam etmiştir. Bu kurumlar, </w:t>
      </w:r>
      <w:r>
        <w:rPr>
          <w:rStyle w:val="Vurgu"/>
          <w:rFonts w:ascii="Arial" w:hAnsi="Arial" w:cs="Arial"/>
          <w:b/>
          <w:bCs/>
          <w:color w:val="777777"/>
          <w:sz w:val="21"/>
          <w:szCs w:val="21"/>
        </w:rPr>
        <w:t>halkın eğitilmesinde, birlik ve beraberliğin</w:t>
      </w:r>
      <w:r>
        <w:rPr>
          <w:rStyle w:val="Gl"/>
          <w:rFonts w:ascii="Arial" w:hAnsi="Arial" w:cs="Arial"/>
          <w:color w:val="777777"/>
          <w:sz w:val="21"/>
          <w:szCs w:val="21"/>
        </w:rPr>
        <w:t> sağlanmasında önemli hizmetler vermiştir</w:t>
      </w:r>
      <w:r>
        <w:rPr>
          <w:rFonts w:ascii="Arial" w:hAnsi="Arial" w:cs="Arial"/>
          <w:color w:val="777777"/>
          <w:sz w:val="21"/>
          <w:szCs w:val="21"/>
        </w:rPr>
        <w:t>.</w:t>
      </w:r>
    </w:p>
    <w:p w:rsidR="00F0676F" w:rsidRDefault="00F0676F" w:rsidP="00F0676F">
      <w:pPr>
        <w:pStyle w:val="Balk5"/>
        <w:shd w:val="clear" w:color="auto" w:fill="FFFFFF"/>
        <w:spacing w:before="0" w:beforeAutospacing="0"/>
        <w:rPr>
          <w:b w:val="0"/>
          <w:bCs w:val="0"/>
          <w:color w:val="222222"/>
          <w:sz w:val="30"/>
          <w:szCs w:val="30"/>
        </w:rPr>
      </w:pPr>
      <w:proofErr w:type="spellStart"/>
      <w:r>
        <w:rPr>
          <w:rStyle w:val="Gl"/>
          <w:b/>
          <w:bCs/>
          <w:color w:val="FF0000"/>
          <w:sz w:val="30"/>
          <w:szCs w:val="30"/>
        </w:rPr>
        <w:lastRenderedPageBreak/>
        <w:t>Beytü’l-hikme</w:t>
      </w:r>
      <w:proofErr w:type="spellEnd"/>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i/>
          <w:iCs/>
          <w:color w:val="777777"/>
          <w:sz w:val="21"/>
          <w:szCs w:val="21"/>
        </w:rPr>
        <w:t>Beytü’l-hikme</w:t>
      </w:r>
      <w:proofErr w:type="spellEnd"/>
      <w:r>
        <w:rPr>
          <w:rFonts w:ascii="Arial" w:hAnsi="Arial" w:cs="Arial"/>
          <w:color w:val="777777"/>
          <w:sz w:val="21"/>
          <w:szCs w:val="21"/>
        </w:rPr>
        <w:t>, İslam medeniyetinde yüksek seviyede ilmî araştırmalar ve tercüme faaliyetlerinin yapıldığı eğitim kurumlarıdır.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İlk olarak Abbasî halifeleri Harun </w:t>
      </w:r>
      <w:proofErr w:type="spellStart"/>
      <w:r>
        <w:rPr>
          <w:rFonts w:ascii="Arial" w:hAnsi="Arial" w:cs="Arial"/>
          <w:color w:val="777777"/>
          <w:sz w:val="21"/>
          <w:szCs w:val="21"/>
        </w:rPr>
        <w:t>Reşid</w:t>
      </w:r>
      <w:proofErr w:type="spellEnd"/>
      <w:r>
        <w:rPr>
          <w:rFonts w:ascii="Arial" w:hAnsi="Arial" w:cs="Arial"/>
          <w:color w:val="777777"/>
          <w:sz w:val="21"/>
          <w:szCs w:val="21"/>
        </w:rPr>
        <w:t xml:space="preserve"> ve </w:t>
      </w:r>
      <w:proofErr w:type="spellStart"/>
      <w:r>
        <w:rPr>
          <w:rFonts w:ascii="Arial" w:hAnsi="Arial" w:cs="Arial"/>
          <w:color w:val="777777"/>
          <w:sz w:val="21"/>
          <w:szCs w:val="21"/>
        </w:rPr>
        <w:t>Me’mun</w:t>
      </w:r>
      <w:proofErr w:type="spellEnd"/>
      <w:r>
        <w:rPr>
          <w:rFonts w:ascii="Arial" w:hAnsi="Arial" w:cs="Arial"/>
          <w:color w:val="777777"/>
          <w:sz w:val="21"/>
          <w:szCs w:val="21"/>
        </w:rPr>
        <w:t xml:space="preserve"> </w:t>
      </w:r>
      <w:proofErr w:type="spellStart"/>
      <w:r>
        <w:rPr>
          <w:rFonts w:ascii="Arial" w:hAnsi="Arial" w:cs="Arial"/>
          <w:color w:val="777777"/>
          <w:sz w:val="21"/>
          <w:szCs w:val="21"/>
        </w:rPr>
        <w:t>Dönemleri’nde</w:t>
      </w:r>
      <w:proofErr w:type="spellEnd"/>
      <w:r>
        <w:rPr>
          <w:rFonts w:ascii="Arial" w:hAnsi="Arial" w:cs="Arial"/>
          <w:color w:val="777777"/>
          <w:sz w:val="21"/>
          <w:szCs w:val="21"/>
        </w:rPr>
        <w:t xml:space="preserve"> </w:t>
      </w:r>
      <w:proofErr w:type="spellStart"/>
      <w:r>
        <w:rPr>
          <w:rFonts w:ascii="Arial" w:hAnsi="Arial" w:cs="Arial"/>
          <w:color w:val="777777"/>
          <w:sz w:val="21"/>
          <w:szCs w:val="21"/>
        </w:rPr>
        <w:t>beytü’l-hikme</w:t>
      </w:r>
      <w:proofErr w:type="spellEnd"/>
      <w:r>
        <w:rPr>
          <w:rFonts w:ascii="Arial" w:hAnsi="Arial" w:cs="Arial"/>
          <w:color w:val="777777"/>
          <w:sz w:val="21"/>
          <w:szCs w:val="21"/>
        </w:rPr>
        <w:t xml:space="preserve"> kuruldu. </w:t>
      </w:r>
      <w:r>
        <w:rPr>
          <w:rStyle w:val="Gl"/>
          <w:rFonts w:ascii="Arial" w:hAnsi="Arial" w:cs="Arial"/>
          <w:i/>
          <w:iCs/>
          <w:color w:val="777777"/>
          <w:sz w:val="21"/>
          <w:szCs w:val="21"/>
        </w:rPr>
        <w:t xml:space="preserve">Yunanca eserlerin Arapçaya tercüme edilmesi ile ilgili ilk geniş çaplı çalışmalar </w:t>
      </w:r>
      <w:proofErr w:type="spellStart"/>
      <w:r>
        <w:rPr>
          <w:rStyle w:val="Gl"/>
          <w:rFonts w:ascii="Arial" w:hAnsi="Arial" w:cs="Arial"/>
          <w:i/>
          <w:iCs/>
          <w:color w:val="777777"/>
          <w:sz w:val="21"/>
          <w:szCs w:val="21"/>
        </w:rPr>
        <w:t>beytü’l-hikmede</w:t>
      </w:r>
      <w:proofErr w:type="spellEnd"/>
      <w:r>
        <w:rPr>
          <w:rStyle w:val="Gl"/>
          <w:rFonts w:ascii="Arial" w:hAnsi="Arial" w:cs="Arial"/>
          <w:i/>
          <w:iCs/>
          <w:color w:val="777777"/>
          <w:sz w:val="21"/>
          <w:szCs w:val="21"/>
        </w:rPr>
        <w:t xml:space="preserve"> gerçekleştirildi.</w:t>
      </w:r>
      <w:r>
        <w:rPr>
          <w:rFonts w:ascii="Arial" w:hAnsi="Arial" w:cs="Arial"/>
          <w:color w:val="777777"/>
          <w:sz w:val="21"/>
          <w:szCs w:val="21"/>
        </w:rPr>
        <w:t> Bu bilim kuruluşunun bir rasathanesi, bir de büyük kütüphanesi vardı.</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ilim dünyasına, beş yüzyıldan fazla kaynaklık eden bu merkez, </w:t>
      </w:r>
      <w:r>
        <w:rPr>
          <w:rStyle w:val="Gl"/>
          <w:rFonts w:ascii="Arial" w:hAnsi="Arial" w:cs="Arial"/>
          <w:i/>
          <w:iCs/>
          <w:color w:val="777777"/>
          <w:sz w:val="21"/>
          <w:szCs w:val="21"/>
        </w:rPr>
        <w:t xml:space="preserve">1258’de </w:t>
      </w:r>
      <w:proofErr w:type="spellStart"/>
      <w:r>
        <w:rPr>
          <w:rStyle w:val="Gl"/>
          <w:rFonts w:ascii="Arial" w:hAnsi="Arial" w:cs="Arial"/>
          <w:i/>
          <w:iCs/>
          <w:color w:val="777777"/>
          <w:sz w:val="21"/>
          <w:szCs w:val="21"/>
        </w:rPr>
        <w:t>Hülâgû</w:t>
      </w:r>
      <w:proofErr w:type="spellEnd"/>
      <w:r>
        <w:rPr>
          <w:rStyle w:val="Gl"/>
          <w:rFonts w:ascii="Arial" w:hAnsi="Arial" w:cs="Arial"/>
          <w:i/>
          <w:iCs/>
          <w:color w:val="777777"/>
          <w:sz w:val="21"/>
          <w:szCs w:val="21"/>
        </w:rPr>
        <w:t xml:space="preserve"> tarafından yakılıp yıkılmıştır</w:t>
      </w:r>
      <w:r>
        <w:rPr>
          <w:rFonts w:ascii="Arial" w:hAnsi="Arial" w:cs="Arial"/>
          <w:color w:val="777777"/>
          <w:sz w:val="21"/>
          <w:szCs w:val="21"/>
        </w:rPr>
        <w:t>.</w:t>
      </w:r>
    </w:p>
    <w:p w:rsidR="00F0676F" w:rsidRDefault="00F0676F" w:rsidP="00F0676F">
      <w:pPr>
        <w:pStyle w:val="Balk5"/>
        <w:shd w:val="clear" w:color="auto" w:fill="FFFFFF"/>
        <w:spacing w:before="0" w:beforeAutospacing="0"/>
        <w:rPr>
          <w:b w:val="0"/>
          <w:bCs w:val="0"/>
          <w:color w:val="222222"/>
          <w:sz w:val="30"/>
          <w:szCs w:val="30"/>
        </w:rPr>
      </w:pPr>
      <w:r>
        <w:rPr>
          <w:rStyle w:val="Gl"/>
          <w:b/>
          <w:bCs/>
          <w:color w:val="FF0000"/>
          <w:sz w:val="30"/>
          <w:szCs w:val="30"/>
        </w:rPr>
        <w:t>Kütüphane</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 zamanında yazılı eserlerin çok az olması nedeniyle bir kütüphaneden bahsetmek mümkün değildir. </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âleminde </w:t>
      </w:r>
      <w:r>
        <w:rPr>
          <w:rStyle w:val="Gl"/>
          <w:rFonts w:ascii="Arial" w:hAnsi="Arial" w:cs="Arial"/>
          <w:i/>
          <w:iCs/>
          <w:color w:val="777777"/>
          <w:sz w:val="21"/>
          <w:szCs w:val="21"/>
        </w:rPr>
        <w:t xml:space="preserve">ilk kütüphaneler, Kur’an-ı Kerim ve hadis ağırlıklı olarak </w:t>
      </w:r>
      <w:proofErr w:type="spellStart"/>
      <w:r>
        <w:rPr>
          <w:rStyle w:val="Gl"/>
          <w:rFonts w:ascii="Arial" w:hAnsi="Arial" w:cs="Arial"/>
          <w:i/>
          <w:iCs/>
          <w:color w:val="777777"/>
          <w:sz w:val="21"/>
          <w:szCs w:val="21"/>
        </w:rPr>
        <w:t>Emeviler</w:t>
      </w:r>
      <w:proofErr w:type="spellEnd"/>
      <w:r>
        <w:rPr>
          <w:rStyle w:val="Gl"/>
          <w:rFonts w:ascii="Arial" w:hAnsi="Arial" w:cs="Arial"/>
          <w:i/>
          <w:iCs/>
          <w:color w:val="777777"/>
          <w:sz w:val="21"/>
          <w:szCs w:val="21"/>
        </w:rPr>
        <w:t xml:space="preserve"> Dönemi’nde birer okul olarak da görev yapan mescitlerde ortaya çıkmıştır.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 xml:space="preserve">Papirüs yanında kâğıdın yazı malzemesi olarak kullanılmaya başlanması ve Harun </w:t>
      </w:r>
      <w:proofErr w:type="spellStart"/>
      <w:r>
        <w:rPr>
          <w:rStyle w:val="Gl"/>
          <w:rFonts w:ascii="Arial" w:hAnsi="Arial" w:cs="Arial"/>
          <w:i/>
          <w:iCs/>
          <w:color w:val="777777"/>
          <w:sz w:val="21"/>
          <w:szCs w:val="21"/>
        </w:rPr>
        <w:t>Reşid</w:t>
      </w:r>
      <w:proofErr w:type="spellEnd"/>
      <w:r>
        <w:rPr>
          <w:rStyle w:val="Gl"/>
          <w:rFonts w:ascii="Arial" w:hAnsi="Arial" w:cs="Arial"/>
          <w:i/>
          <w:iCs/>
          <w:color w:val="777777"/>
          <w:sz w:val="21"/>
          <w:szCs w:val="21"/>
        </w:rPr>
        <w:t xml:space="preserve"> tarafından 794’te Bağdat’ta bir kâğıt fabrikası kurdurması</w:t>
      </w:r>
      <w:r>
        <w:rPr>
          <w:rFonts w:ascii="Arial" w:hAnsi="Arial" w:cs="Arial"/>
          <w:color w:val="777777"/>
          <w:sz w:val="21"/>
          <w:szCs w:val="21"/>
        </w:rPr>
        <w:t>nın, kütüphanelerin zenginleşmesine olumlu tesirleri olmuştur.</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 xml:space="preserve">3. Abdurrahman </w:t>
      </w:r>
      <w:proofErr w:type="spellStart"/>
      <w:r>
        <w:rPr>
          <w:rStyle w:val="Gl"/>
          <w:rFonts w:ascii="Arial" w:hAnsi="Arial" w:cs="Arial"/>
          <w:i/>
          <w:iCs/>
          <w:color w:val="777777"/>
          <w:sz w:val="21"/>
          <w:szCs w:val="21"/>
        </w:rPr>
        <w:t>Dönemin’de</w:t>
      </w:r>
      <w:proofErr w:type="spellEnd"/>
      <w:r>
        <w:rPr>
          <w:rFonts w:ascii="Arial" w:hAnsi="Arial" w:cs="Arial"/>
          <w:color w:val="777777"/>
          <w:sz w:val="21"/>
          <w:szCs w:val="21"/>
        </w:rPr>
        <w:t> d</w:t>
      </w:r>
      <w:r>
        <w:rPr>
          <w:rStyle w:val="Vurgu"/>
          <w:rFonts w:ascii="Arial" w:hAnsi="Arial" w:cs="Arial"/>
          <w:b/>
          <w:bCs/>
          <w:color w:val="777777"/>
          <w:sz w:val="21"/>
          <w:szCs w:val="21"/>
        </w:rPr>
        <w:t>ünyanın</w:t>
      </w:r>
      <w:r>
        <w:rPr>
          <w:rStyle w:val="Gl"/>
          <w:rFonts w:ascii="Arial" w:hAnsi="Arial" w:cs="Arial"/>
          <w:color w:val="777777"/>
          <w:sz w:val="21"/>
          <w:szCs w:val="21"/>
        </w:rPr>
        <w:t> en zengin kütüphaneleri Endülüs’te bulunuyordu</w:t>
      </w:r>
      <w:r>
        <w:rPr>
          <w:rFonts w:ascii="Arial" w:hAnsi="Arial" w:cs="Arial"/>
          <w:color w:val="777777"/>
          <w:sz w:val="21"/>
          <w:szCs w:val="21"/>
        </w:rPr>
        <w:t xml:space="preserve">. Endülüs </w:t>
      </w:r>
      <w:proofErr w:type="spellStart"/>
      <w:r>
        <w:rPr>
          <w:rFonts w:ascii="Arial" w:hAnsi="Arial" w:cs="Arial"/>
          <w:color w:val="777777"/>
          <w:sz w:val="21"/>
          <w:szCs w:val="21"/>
        </w:rPr>
        <w:t>Emevileri</w:t>
      </w:r>
      <w:proofErr w:type="spellEnd"/>
      <w:r>
        <w:rPr>
          <w:rFonts w:ascii="Arial" w:hAnsi="Arial" w:cs="Arial"/>
          <w:color w:val="777777"/>
          <w:sz w:val="21"/>
          <w:szCs w:val="21"/>
        </w:rPr>
        <w:t xml:space="preserve"> zamanında </w:t>
      </w:r>
      <w:proofErr w:type="spellStart"/>
      <w:r>
        <w:rPr>
          <w:rFonts w:ascii="Arial" w:hAnsi="Arial" w:cs="Arial"/>
          <w:color w:val="777777"/>
          <w:sz w:val="21"/>
          <w:szCs w:val="21"/>
        </w:rPr>
        <w:t>Kurtuba’da</w:t>
      </w:r>
      <w:proofErr w:type="spellEnd"/>
      <w:r>
        <w:rPr>
          <w:rFonts w:ascii="Arial" w:hAnsi="Arial" w:cs="Arial"/>
          <w:color w:val="777777"/>
          <w:sz w:val="21"/>
          <w:szCs w:val="21"/>
        </w:rPr>
        <w:t>  yetmiş kütüphane bulunmaktaydı.</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i/>
          <w:iCs/>
          <w:color w:val="777777"/>
          <w:sz w:val="21"/>
          <w:szCs w:val="21"/>
        </w:rPr>
        <w:t xml:space="preserve">Selçuklu Sultanı </w:t>
      </w:r>
      <w:proofErr w:type="spellStart"/>
      <w:r>
        <w:rPr>
          <w:rStyle w:val="Gl"/>
          <w:rFonts w:ascii="Arial" w:hAnsi="Arial" w:cs="Arial"/>
          <w:i/>
          <w:iCs/>
          <w:color w:val="777777"/>
          <w:sz w:val="21"/>
          <w:szCs w:val="21"/>
        </w:rPr>
        <w:t>Melikşah’ın</w:t>
      </w:r>
      <w:proofErr w:type="spellEnd"/>
      <w:r>
        <w:rPr>
          <w:rStyle w:val="Gl"/>
          <w:rFonts w:ascii="Arial" w:hAnsi="Arial" w:cs="Arial"/>
          <w:i/>
          <w:iCs/>
          <w:color w:val="777777"/>
          <w:sz w:val="21"/>
          <w:szCs w:val="21"/>
        </w:rPr>
        <w:t xml:space="preserve"> veziri </w:t>
      </w:r>
      <w:proofErr w:type="spellStart"/>
      <w:r>
        <w:rPr>
          <w:rStyle w:val="Gl"/>
          <w:rFonts w:ascii="Arial" w:hAnsi="Arial" w:cs="Arial"/>
          <w:i/>
          <w:iCs/>
          <w:color w:val="777777"/>
          <w:sz w:val="21"/>
          <w:szCs w:val="21"/>
        </w:rPr>
        <w:t>Nizâmülmülk’ün</w:t>
      </w:r>
      <w:proofErr w:type="spellEnd"/>
      <w:r>
        <w:rPr>
          <w:rStyle w:val="Gl"/>
          <w:rFonts w:ascii="Arial" w:hAnsi="Arial" w:cs="Arial"/>
          <w:i/>
          <w:iCs/>
          <w:color w:val="777777"/>
          <w:sz w:val="21"/>
          <w:szCs w:val="21"/>
        </w:rPr>
        <w:t xml:space="preserve"> 1067’de Bağdat’ta kurduğu medrese ve kütüphane diğer medreselere ve kütüphanelere öncülük etmiştir</w:t>
      </w:r>
      <w:r>
        <w:rPr>
          <w:rFonts w:ascii="Arial" w:hAnsi="Arial" w:cs="Arial"/>
          <w:color w:val="777777"/>
          <w:sz w:val="21"/>
          <w:szCs w:val="21"/>
        </w:rPr>
        <w:t xml:space="preserve">. Selçuklular Devri’nde </w:t>
      </w:r>
      <w:proofErr w:type="spellStart"/>
      <w:r>
        <w:rPr>
          <w:rFonts w:ascii="Arial" w:hAnsi="Arial" w:cs="Arial"/>
          <w:color w:val="777777"/>
          <w:sz w:val="21"/>
          <w:szCs w:val="21"/>
        </w:rPr>
        <w:t>Nîşâbur</w:t>
      </w:r>
      <w:proofErr w:type="spellEnd"/>
      <w:r>
        <w:rPr>
          <w:rFonts w:ascii="Arial" w:hAnsi="Arial" w:cs="Arial"/>
          <w:color w:val="777777"/>
          <w:sz w:val="21"/>
          <w:szCs w:val="21"/>
        </w:rPr>
        <w:t xml:space="preserve">, </w:t>
      </w:r>
      <w:proofErr w:type="spellStart"/>
      <w:r>
        <w:rPr>
          <w:rFonts w:ascii="Arial" w:hAnsi="Arial" w:cs="Arial"/>
          <w:color w:val="777777"/>
          <w:sz w:val="21"/>
          <w:szCs w:val="21"/>
        </w:rPr>
        <w:t>Merv</w:t>
      </w:r>
      <w:proofErr w:type="spellEnd"/>
      <w:r>
        <w:rPr>
          <w:rFonts w:ascii="Arial" w:hAnsi="Arial" w:cs="Arial"/>
          <w:color w:val="777777"/>
          <w:sz w:val="21"/>
          <w:szCs w:val="21"/>
        </w:rPr>
        <w:t xml:space="preserve">, İsfahan, </w:t>
      </w:r>
      <w:proofErr w:type="spellStart"/>
      <w:r>
        <w:rPr>
          <w:rFonts w:ascii="Arial" w:hAnsi="Arial" w:cs="Arial"/>
          <w:color w:val="777777"/>
          <w:sz w:val="21"/>
          <w:szCs w:val="21"/>
        </w:rPr>
        <w:t>Hemedan</w:t>
      </w:r>
      <w:proofErr w:type="spellEnd"/>
      <w:r>
        <w:rPr>
          <w:rFonts w:ascii="Arial" w:hAnsi="Arial" w:cs="Arial"/>
          <w:color w:val="777777"/>
          <w:sz w:val="21"/>
          <w:szCs w:val="21"/>
        </w:rPr>
        <w:t xml:space="preserve">, </w:t>
      </w:r>
      <w:proofErr w:type="spellStart"/>
      <w:r>
        <w:rPr>
          <w:rFonts w:ascii="Arial" w:hAnsi="Arial" w:cs="Arial"/>
          <w:color w:val="777777"/>
          <w:sz w:val="21"/>
          <w:szCs w:val="21"/>
        </w:rPr>
        <w:t>Herat</w:t>
      </w:r>
      <w:proofErr w:type="spellEnd"/>
      <w:r>
        <w:rPr>
          <w:rFonts w:ascii="Arial" w:hAnsi="Arial" w:cs="Arial"/>
          <w:color w:val="777777"/>
          <w:sz w:val="21"/>
          <w:szCs w:val="21"/>
        </w:rPr>
        <w:t xml:space="preserve">, Sava, Rey, </w:t>
      </w:r>
      <w:proofErr w:type="spellStart"/>
      <w:r>
        <w:rPr>
          <w:rFonts w:ascii="Arial" w:hAnsi="Arial" w:cs="Arial"/>
          <w:color w:val="777777"/>
          <w:sz w:val="21"/>
          <w:szCs w:val="21"/>
        </w:rPr>
        <w:t>Belh</w:t>
      </w:r>
      <w:proofErr w:type="spellEnd"/>
      <w:r>
        <w:rPr>
          <w:rFonts w:ascii="Arial" w:hAnsi="Arial" w:cs="Arial"/>
          <w:color w:val="777777"/>
          <w:sz w:val="21"/>
          <w:szCs w:val="21"/>
        </w:rPr>
        <w:t>, Basra, Musul ve Buhara gibi şehirlerde kurulan medreselerin çoğunda kütüphane mevcuttur. </w:t>
      </w:r>
      <w:r>
        <w:rPr>
          <w:rStyle w:val="Gl"/>
          <w:rFonts w:ascii="Arial" w:hAnsi="Arial" w:cs="Arial"/>
          <w:i/>
          <w:iCs/>
          <w:color w:val="777777"/>
          <w:sz w:val="21"/>
          <w:szCs w:val="21"/>
        </w:rPr>
        <w:t>Bu dönemde bir ilim ve</w:t>
      </w:r>
      <w:r>
        <w:rPr>
          <w:rFonts w:ascii="Arial" w:hAnsi="Arial" w:cs="Arial"/>
          <w:color w:val="777777"/>
          <w:sz w:val="21"/>
          <w:szCs w:val="21"/>
        </w:rPr>
        <w:br/>
      </w:r>
      <w:r>
        <w:rPr>
          <w:rStyle w:val="Gl"/>
          <w:rFonts w:ascii="Arial" w:hAnsi="Arial" w:cs="Arial"/>
          <w:i/>
          <w:iCs/>
          <w:color w:val="777777"/>
          <w:sz w:val="21"/>
          <w:szCs w:val="21"/>
        </w:rPr>
        <w:t xml:space="preserve">irfan merkezi hâline gelen Konya’da ilk </w:t>
      </w:r>
      <w:proofErr w:type="gramStart"/>
      <w:r>
        <w:rPr>
          <w:rStyle w:val="Gl"/>
          <w:rFonts w:ascii="Arial" w:hAnsi="Arial" w:cs="Arial"/>
          <w:i/>
          <w:iCs/>
          <w:color w:val="777777"/>
          <w:sz w:val="21"/>
          <w:szCs w:val="21"/>
        </w:rPr>
        <w:t>Selçuklu kütüphanesi</w:t>
      </w:r>
      <w:proofErr w:type="gramEnd"/>
      <w:r>
        <w:rPr>
          <w:rStyle w:val="Gl"/>
          <w:rFonts w:ascii="Arial" w:hAnsi="Arial" w:cs="Arial"/>
          <w:i/>
          <w:iCs/>
          <w:color w:val="777777"/>
          <w:sz w:val="21"/>
          <w:szCs w:val="21"/>
        </w:rPr>
        <w:t xml:space="preserve"> inşa edilmiştir. </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Osmanlılar Dönemi’nde </w:t>
      </w:r>
      <w:r>
        <w:rPr>
          <w:rStyle w:val="Vurgu"/>
          <w:rFonts w:ascii="Arial" w:hAnsi="Arial" w:cs="Arial"/>
          <w:b/>
          <w:bCs/>
          <w:color w:val="777777"/>
          <w:sz w:val="21"/>
          <w:szCs w:val="21"/>
        </w:rPr>
        <w:t>Fatih Dönemi ile birlikte büyük kütüphanelerin de kurulmaya başlandığı</w:t>
      </w:r>
      <w:r>
        <w:rPr>
          <w:rStyle w:val="Gl"/>
          <w:rFonts w:ascii="Arial" w:hAnsi="Arial" w:cs="Arial"/>
          <w:color w:val="777777"/>
          <w:sz w:val="21"/>
          <w:szCs w:val="21"/>
        </w:rPr>
        <w:t> görülmektedir</w:t>
      </w:r>
      <w:r>
        <w:rPr>
          <w:rFonts w:ascii="Arial" w:hAnsi="Arial" w:cs="Arial"/>
          <w:color w:val="777777"/>
          <w:sz w:val="21"/>
          <w:szCs w:val="21"/>
        </w:rPr>
        <w:t>. 2. Bayezid, Topkapı Sarayı’nda Fatih’in kurduğu kütüphaneyi, kendisine hediye edilen ve adına yazılan kitaplarla daha da zenginleştirdi.</w:t>
      </w:r>
    </w:p>
    <w:p w:rsidR="00F0676F" w:rsidRDefault="00F0676F" w:rsidP="00F0676F">
      <w:pPr>
        <w:pStyle w:val="Balk5"/>
        <w:shd w:val="clear" w:color="auto" w:fill="FFFFFF"/>
        <w:spacing w:before="0" w:beforeAutospacing="0"/>
        <w:rPr>
          <w:b w:val="0"/>
          <w:bCs w:val="0"/>
          <w:color w:val="222222"/>
          <w:sz w:val="30"/>
          <w:szCs w:val="30"/>
        </w:rPr>
      </w:pPr>
      <w:r>
        <w:rPr>
          <w:rStyle w:val="Gl"/>
          <w:b/>
          <w:bCs/>
          <w:color w:val="FF0000"/>
          <w:sz w:val="30"/>
          <w:szCs w:val="30"/>
        </w:rPr>
        <w:t>Rasathane</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Tam teşekküllü olmasa da </w:t>
      </w:r>
      <w:r>
        <w:rPr>
          <w:rStyle w:val="Vurgu"/>
          <w:rFonts w:ascii="Arial" w:hAnsi="Arial" w:cs="Arial"/>
          <w:b/>
          <w:bCs/>
          <w:color w:val="777777"/>
          <w:sz w:val="21"/>
          <w:szCs w:val="21"/>
        </w:rPr>
        <w:t xml:space="preserve">İslam dünyasında ilk rasathane 828 yılında Bağdat’ta </w:t>
      </w:r>
      <w:proofErr w:type="spellStart"/>
      <w:r>
        <w:rPr>
          <w:rStyle w:val="Vurgu"/>
          <w:rFonts w:ascii="Arial" w:hAnsi="Arial" w:cs="Arial"/>
          <w:b/>
          <w:bCs/>
          <w:color w:val="777777"/>
          <w:sz w:val="21"/>
          <w:szCs w:val="21"/>
        </w:rPr>
        <w:t>kurulani</w:t>
      </w:r>
      <w:proofErr w:type="spellEnd"/>
      <w:r>
        <w:rPr>
          <w:rStyle w:val="Vurgu"/>
          <w:rFonts w:ascii="Arial" w:hAnsi="Arial" w:cs="Arial"/>
          <w:b/>
          <w:bCs/>
          <w:color w:val="777777"/>
          <w:sz w:val="21"/>
          <w:szCs w:val="21"/>
        </w:rPr>
        <w:t xml:space="preserve"> ünlü matematikçi </w:t>
      </w:r>
      <w:proofErr w:type="spellStart"/>
      <w:r>
        <w:rPr>
          <w:rStyle w:val="Vurgu"/>
          <w:rFonts w:ascii="Arial" w:hAnsi="Arial" w:cs="Arial"/>
          <w:b/>
          <w:bCs/>
          <w:color w:val="777777"/>
          <w:sz w:val="21"/>
          <w:szCs w:val="21"/>
        </w:rPr>
        <w:t>Harizmî</w:t>
      </w:r>
      <w:proofErr w:type="spellEnd"/>
      <w:r>
        <w:rPr>
          <w:rStyle w:val="Vurgu"/>
          <w:rFonts w:ascii="Arial" w:hAnsi="Arial" w:cs="Arial"/>
          <w:b/>
          <w:bCs/>
          <w:color w:val="777777"/>
          <w:sz w:val="21"/>
          <w:szCs w:val="21"/>
        </w:rPr>
        <w:t xml:space="preserve"> görev yaptığı</w:t>
      </w:r>
      <w:r>
        <w:rPr>
          <w:rStyle w:val="Gl"/>
          <w:rFonts w:ascii="Arial" w:hAnsi="Arial" w:cs="Arial"/>
          <w:color w:val="777777"/>
          <w:sz w:val="21"/>
          <w:szCs w:val="21"/>
        </w:rPr>
        <w:t> </w:t>
      </w:r>
      <w:proofErr w:type="spellStart"/>
      <w:r>
        <w:rPr>
          <w:rStyle w:val="Gl"/>
          <w:rFonts w:ascii="Arial" w:hAnsi="Arial" w:cs="Arial"/>
          <w:color w:val="777777"/>
          <w:sz w:val="21"/>
          <w:szCs w:val="21"/>
        </w:rPr>
        <w:t>Şemmâsiye</w:t>
      </w:r>
      <w:proofErr w:type="spellEnd"/>
      <w:r>
        <w:rPr>
          <w:rStyle w:val="Gl"/>
          <w:rFonts w:ascii="Arial" w:hAnsi="Arial" w:cs="Arial"/>
          <w:color w:val="777777"/>
          <w:sz w:val="21"/>
          <w:szCs w:val="21"/>
        </w:rPr>
        <w:t xml:space="preserve"> Rasathanesi</w:t>
      </w:r>
      <w:r>
        <w:rPr>
          <w:rFonts w:ascii="Arial" w:hAnsi="Arial" w:cs="Arial"/>
          <w:color w:val="777777"/>
          <w:sz w:val="21"/>
          <w:szCs w:val="21"/>
        </w:rPr>
        <w:t>’dir. 1023 yılında </w:t>
      </w:r>
      <w:proofErr w:type="spellStart"/>
      <w:r>
        <w:rPr>
          <w:rStyle w:val="Gl"/>
          <w:rFonts w:ascii="Arial" w:hAnsi="Arial" w:cs="Arial"/>
          <w:i/>
          <w:iCs/>
          <w:color w:val="777777"/>
          <w:sz w:val="21"/>
          <w:szCs w:val="21"/>
        </w:rPr>
        <w:t>İbn</w:t>
      </w:r>
      <w:proofErr w:type="spellEnd"/>
      <w:r>
        <w:rPr>
          <w:rStyle w:val="Gl"/>
          <w:rFonts w:ascii="Arial" w:hAnsi="Arial" w:cs="Arial"/>
          <w:i/>
          <w:iCs/>
          <w:color w:val="777777"/>
          <w:sz w:val="21"/>
          <w:szCs w:val="21"/>
        </w:rPr>
        <w:t xml:space="preserve"> Sina için </w:t>
      </w:r>
      <w:proofErr w:type="spellStart"/>
      <w:r>
        <w:rPr>
          <w:rStyle w:val="Gl"/>
          <w:rFonts w:ascii="Arial" w:hAnsi="Arial" w:cs="Arial"/>
          <w:i/>
          <w:iCs/>
          <w:color w:val="777777"/>
          <w:sz w:val="21"/>
          <w:szCs w:val="21"/>
        </w:rPr>
        <w:t>Hemedan</w:t>
      </w:r>
      <w:proofErr w:type="spellEnd"/>
      <w:r>
        <w:rPr>
          <w:rStyle w:val="Gl"/>
          <w:rFonts w:ascii="Arial" w:hAnsi="Arial" w:cs="Arial"/>
          <w:i/>
          <w:iCs/>
          <w:color w:val="777777"/>
          <w:sz w:val="21"/>
          <w:szCs w:val="21"/>
        </w:rPr>
        <w:t xml:space="preserve"> şehrinde rasathane kurulmuştur. </w:t>
      </w:r>
    </w:p>
    <w:p w:rsidR="00F0676F" w:rsidRDefault="00F0676F" w:rsidP="00F0676F">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tarihinde </w:t>
      </w:r>
      <w:r>
        <w:rPr>
          <w:rStyle w:val="Vurgu"/>
          <w:rFonts w:ascii="Arial" w:hAnsi="Arial" w:cs="Arial"/>
          <w:b/>
          <w:bCs/>
          <w:color w:val="777777"/>
          <w:sz w:val="21"/>
          <w:szCs w:val="21"/>
        </w:rPr>
        <w:t>tam teşkilatlı ilk büyük rasathane</w:t>
      </w:r>
      <w:r>
        <w:rPr>
          <w:rStyle w:val="Gl"/>
          <w:rFonts w:ascii="Arial" w:hAnsi="Arial" w:cs="Arial"/>
          <w:color w:val="777777"/>
          <w:sz w:val="21"/>
          <w:szCs w:val="21"/>
        </w:rPr>
        <w:t xml:space="preserve"> 1259 yılında İlhanlı Hükümdarı </w:t>
      </w:r>
      <w:proofErr w:type="spellStart"/>
      <w:r>
        <w:rPr>
          <w:rStyle w:val="Gl"/>
          <w:rFonts w:ascii="Arial" w:hAnsi="Arial" w:cs="Arial"/>
          <w:color w:val="777777"/>
          <w:sz w:val="21"/>
          <w:szCs w:val="21"/>
        </w:rPr>
        <w:t>Hülâgû</w:t>
      </w:r>
      <w:proofErr w:type="spellEnd"/>
      <w:r>
        <w:rPr>
          <w:rStyle w:val="Gl"/>
          <w:rFonts w:ascii="Arial" w:hAnsi="Arial" w:cs="Arial"/>
          <w:color w:val="777777"/>
          <w:sz w:val="21"/>
          <w:szCs w:val="21"/>
        </w:rPr>
        <w:t xml:space="preserve"> tarafından </w:t>
      </w:r>
      <w:proofErr w:type="spellStart"/>
      <w:r>
        <w:rPr>
          <w:rStyle w:val="Gl"/>
          <w:rFonts w:ascii="Arial" w:hAnsi="Arial" w:cs="Arial"/>
          <w:color w:val="777777"/>
          <w:sz w:val="21"/>
          <w:szCs w:val="21"/>
        </w:rPr>
        <w:t>Merâga’da</w:t>
      </w:r>
      <w:proofErr w:type="spellEnd"/>
      <w:r>
        <w:rPr>
          <w:rStyle w:val="Gl"/>
          <w:rFonts w:ascii="Arial" w:hAnsi="Arial" w:cs="Arial"/>
          <w:color w:val="777777"/>
          <w:sz w:val="21"/>
          <w:szCs w:val="21"/>
        </w:rPr>
        <w:t xml:space="preserve"> yaptırılan </w:t>
      </w:r>
      <w:proofErr w:type="spellStart"/>
      <w:r>
        <w:rPr>
          <w:rStyle w:val="Gl"/>
          <w:rFonts w:ascii="Arial" w:hAnsi="Arial" w:cs="Arial"/>
          <w:color w:val="777777"/>
          <w:sz w:val="21"/>
          <w:szCs w:val="21"/>
        </w:rPr>
        <w:t>Merâga</w:t>
      </w:r>
      <w:proofErr w:type="spellEnd"/>
      <w:r>
        <w:rPr>
          <w:rStyle w:val="Gl"/>
          <w:rFonts w:ascii="Arial" w:hAnsi="Arial" w:cs="Arial"/>
          <w:color w:val="777777"/>
          <w:sz w:val="21"/>
          <w:szCs w:val="21"/>
        </w:rPr>
        <w:t xml:space="preserve"> Rasathanesi</w:t>
      </w:r>
      <w:r>
        <w:rPr>
          <w:rFonts w:ascii="Arial" w:hAnsi="Arial" w:cs="Arial"/>
          <w:color w:val="777777"/>
          <w:sz w:val="21"/>
          <w:szCs w:val="21"/>
        </w:rPr>
        <w:t>‘dir. Rasathanenin </w:t>
      </w:r>
      <w:r>
        <w:rPr>
          <w:rStyle w:val="Gl"/>
          <w:rFonts w:ascii="Arial" w:hAnsi="Arial" w:cs="Arial"/>
          <w:i/>
          <w:iCs/>
          <w:color w:val="777777"/>
          <w:sz w:val="21"/>
          <w:szCs w:val="21"/>
        </w:rPr>
        <w:t xml:space="preserve">yöneticiliğini </w:t>
      </w:r>
      <w:proofErr w:type="spellStart"/>
      <w:r>
        <w:rPr>
          <w:rStyle w:val="Gl"/>
          <w:rFonts w:ascii="Arial" w:hAnsi="Arial" w:cs="Arial"/>
          <w:i/>
          <w:iCs/>
          <w:color w:val="777777"/>
          <w:sz w:val="21"/>
          <w:szCs w:val="21"/>
        </w:rPr>
        <w:t>Nasîrüddîn</w:t>
      </w:r>
      <w:proofErr w:type="spellEnd"/>
      <w:r>
        <w:rPr>
          <w:rStyle w:val="Gl"/>
          <w:rFonts w:ascii="Arial" w:hAnsi="Arial" w:cs="Arial"/>
          <w:i/>
          <w:iCs/>
          <w:color w:val="777777"/>
          <w:sz w:val="21"/>
          <w:szCs w:val="21"/>
        </w:rPr>
        <w:t xml:space="preserve"> </w:t>
      </w:r>
      <w:proofErr w:type="spellStart"/>
      <w:r>
        <w:rPr>
          <w:rStyle w:val="Gl"/>
          <w:rFonts w:ascii="Arial" w:hAnsi="Arial" w:cs="Arial"/>
          <w:i/>
          <w:iCs/>
          <w:color w:val="777777"/>
          <w:sz w:val="21"/>
          <w:szCs w:val="21"/>
        </w:rPr>
        <w:t>Tûsî</w:t>
      </w:r>
      <w:proofErr w:type="spellEnd"/>
      <w:r>
        <w:rPr>
          <w:rFonts w:ascii="Arial" w:hAnsi="Arial" w:cs="Arial"/>
          <w:color w:val="777777"/>
          <w:sz w:val="21"/>
          <w:szCs w:val="21"/>
        </w:rPr>
        <w:br/>
        <w:t>üstlenmiş, onunla birlikte diğer astronom ve matematikçiler çalışmıştır. Yeni gözlemler yapmak için kurulan rasathanedeki gözlem ve hesap faaliyetleri on iki yıl devam etmiş ve </w:t>
      </w:r>
      <w:r>
        <w:rPr>
          <w:rStyle w:val="Vurgu"/>
          <w:rFonts w:ascii="Arial" w:hAnsi="Arial" w:cs="Arial"/>
          <w:b/>
          <w:bCs/>
          <w:color w:val="777777"/>
          <w:sz w:val="21"/>
          <w:szCs w:val="21"/>
        </w:rPr>
        <w:t>1271 yılında</w:t>
      </w:r>
      <w:r>
        <w:rPr>
          <w:rStyle w:val="Gl"/>
          <w:rFonts w:ascii="Arial" w:hAnsi="Arial" w:cs="Arial"/>
          <w:color w:val="777777"/>
          <w:sz w:val="21"/>
          <w:szCs w:val="21"/>
        </w:rPr>
        <w:t> yıldızların hesaplaması</w:t>
      </w:r>
      <w:r>
        <w:rPr>
          <w:rFonts w:ascii="Arial" w:hAnsi="Arial" w:cs="Arial"/>
          <w:color w:val="777777"/>
          <w:sz w:val="21"/>
          <w:szCs w:val="21"/>
        </w:rPr>
        <w:t> ile ilgili önemli başarılar elde edilmiştir.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1575 yılında 3. Murad’ın ve sadrazam Sokullu Mehmet Paşa’nın desteğiyle İstanbul’da inşaatına başlanıp iki yılda tamamlanan rasathane İslam medeniyetinin bu son büyük rasathanesi sayılmaktadır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Şifahane</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lastRenderedPageBreak/>
        <w:t>Şifahane,</w:t>
      </w:r>
      <w:r w:rsidRPr="00F0676F">
        <w:rPr>
          <w:rFonts w:ascii="Arial" w:eastAsia="Times New Roman" w:hAnsi="Arial" w:cs="Arial"/>
          <w:color w:val="777777"/>
          <w:sz w:val="21"/>
          <w:szCs w:val="21"/>
          <w:lang w:eastAsia="tr-TR"/>
        </w:rPr>
        <w:t> İslam dünyasında klasik hastanelerin genel adı olup </w:t>
      </w:r>
      <w:proofErr w:type="spellStart"/>
      <w:r w:rsidRPr="00F0676F">
        <w:rPr>
          <w:rFonts w:ascii="Arial" w:eastAsia="Times New Roman" w:hAnsi="Arial" w:cs="Arial"/>
          <w:b/>
          <w:bCs/>
          <w:i/>
          <w:iCs/>
          <w:color w:val="777777"/>
          <w:sz w:val="21"/>
          <w:szCs w:val="21"/>
          <w:lang w:eastAsia="tr-TR"/>
        </w:rPr>
        <w:t>bimaristan</w:t>
      </w:r>
      <w:proofErr w:type="spellEnd"/>
      <w:r w:rsidRPr="00F0676F">
        <w:rPr>
          <w:rFonts w:ascii="Arial" w:eastAsia="Times New Roman" w:hAnsi="Arial" w:cs="Arial"/>
          <w:i/>
          <w:iCs/>
          <w:color w:val="777777"/>
          <w:sz w:val="21"/>
          <w:szCs w:val="21"/>
          <w:lang w:eastAsia="tr-TR"/>
        </w:rPr>
        <w:t> </w:t>
      </w:r>
      <w:r w:rsidRPr="00F0676F">
        <w:rPr>
          <w:rFonts w:ascii="Arial" w:eastAsia="Times New Roman" w:hAnsi="Arial" w:cs="Arial"/>
          <w:color w:val="777777"/>
          <w:sz w:val="21"/>
          <w:szCs w:val="21"/>
          <w:lang w:eastAsia="tr-TR"/>
        </w:rPr>
        <w:t>adıyla da bilinir. </w:t>
      </w:r>
      <w:proofErr w:type="spellStart"/>
      <w:r w:rsidRPr="00F0676F">
        <w:rPr>
          <w:rFonts w:ascii="Arial" w:eastAsia="Times New Roman" w:hAnsi="Arial" w:cs="Arial"/>
          <w:b/>
          <w:bCs/>
          <w:color w:val="777777"/>
          <w:sz w:val="21"/>
          <w:szCs w:val="21"/>
          <w:lang w:eastAsia="tr-TR"/>
        </w:rPr>
        <w:t>Bîmâr</w:t>
      </w:r>
      <w:proofErr w:type="spellEnd"/>
      <w:r w:rsidRPr="00F0676F">
        <w:rPr>
          <w:rFonts w:ascii="Arial" w:eastAsia="Times New Roman" w:hAnsi="Arial" w:cs="Arial"/>
          <w:color w:val="777777"/>
          <w:sz w:val="21"/>
          <w:szCs w:val="21"/>
          <w:lang w:eastAsia="tr-TR"/>
        </w:rPr>
        <w:t> hasta anlamına gelen bir kelimedir.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Selçuklular’da</w:t>
      </w:r>
      <w:proofErr w:type="spellEnd"/>
      <w:r w:rsidRPr="00F0676F">
        <w:rPr>
          <w:rFonts w:ascii="Arial" w:eastAsia="Times New Roman" w:hAnsi="Arial" w:cs="Arial"/>
          <w:color w:val="777777"/>
          <w:sz w:val="21"/>
          <w:szCs w:val="21"/>
          <w:lang w:eastAsia="tr-TR"/>
        </w:rPr>
        <w:t> </w:t>
      </w:r>
      <w:proofErr w:type="spellStart"/>
      <w:r w:rsidRPr="00F0676F">
        <w:rPr>
          <w:rFonts w:ascii="Arial" w:eastAsia="Times New Roman" w:hAnsi="Arial" w:cs="Arial"/>
          <w:b/>
          <w:bCs/>
          <w:i/>
          <w:iCs/>
          <w:color w:val="777777"/>
          <w:sz w:val="21"/>
          <w:szCs w:val="21"/>
          <w:lang w:eastAsia="tr-TR"/>
        </w:rPr>
        <w:t>daru’ş</w:t>
      </w:r>
      <w:proofErr w:type="spellEnd"/>
      <w:r w:rsidRPr="00F0676F">
        <w:rPr>
          <w:rFonts w:ascii="Arial" w:eastAsia="Times New Roman" w:hAnsi="Arial" w:cs="Arial"/>
          <w:b/>
          <w:bCs/>
          <w:i/>
          <w:iCs/>
          <w:color w:val="777777"/>
          <w:sz w:val="21"/>
          <w:szCs w:val="21"/>
          <w:lang w:eastAsia="tr-TR"/>
        </w:rPr>
        <w:t>-şifa</w:t>
      </w:r>
      <w:r w:rsidRPr="00F0676F">
        <w:rPr>
          <w:rFonts w:ascii="Arial" w:eastAsia="Times New Roman" w:hAnsi="Arial" w:cs="Arial"/>
          <w:color w:val="777777"/>
          <w:sz w:val="21"/>
          <w:szCs w:val="21"/>
          <w:lang w:eastAsia="tr-TR"/>
        </w:rPr>
        <w:t> veya </w:t>
      </w:r>
      <w:proofErr w:type="spellStart"/>
      <w:r w:rsidRPr="00F0676F">
        <w:rPr>
          <w:rFonts w:ascii="Arial" w:eastAsia="Times New Roman" w:hAnsi="Arial" w:cs="Arial"/>
          <w:b/>
          <w:bCs/>
          <w:i/>
          <w:iCs/>
          <w:color w:val="777777"/>
          <w:sz w:val="21"/>
          <w:szCs w:val="21"/>
          <w:lang w:eastAsia="tr-TR"/>
        </w:rPr>
        <w:t>daru’l</w:t>
      </w:r>
      <w:proofErr w:type="spellEnd"/>
      <w:r w:rsidRPr="00F0676F">
        <w:rPr>
          <w:rFonts w:ascii="Arial" w:eastAsia="Times New Roman" w:hAnsi="Arial" w:cs="Arial"/>
          <w:b/>
          <w:bCs/>
          <w:i/>
          <w:iCs/>
          <w:color w:val="777777"/>
          <w:sz w:val="21"/>
          <w:szCs w:val="21"/>
          <w:lang w:eastAsia="tr-TR"/>
        </w:rPr>
        <w:t>-</w:t>
      </w:r>
      <w:proofErr w:type="gramStart"/>
      <w:r w:rsidRPr="00F0676F">
        <w:rPr>
          <w:rFonts w:ascii="Arial" w:eastAsia="Times New Roman" w:hAnsi="Arial" w:cs="Arial"/>
          <w:b/>
          <w:bCs/>
          <w:i/>
          <w:iCs/>
          <w:color w:val="777777"/>
          <w:sz w:val="21"/>
          <w:szCs w:val="21"/>
          <w:lang w:eastAsia="tr-TR"/>
        </w:rPr>
        <w:t>afiye</w:t>
      </w:r>
      <w:proofErr w:type="gramEnd"/>
      <w:r w:rsidRPr="00F0676F">
        <w:rPr>
          <w:rFonts w:ascii="Arial" w:eastAsia="Times New Roman" w:hAnsi="Arial" w:cs="Arial"/>
          <w:color w:val="777777"/>
          <w:sz w:val="21"/>
          <w:szCs w:val="21"/>
          <w:lang w:eastAsia="tr-TR"/>
        </w:rPr>
        <w:t> ismiyle anıldıkları görülmektedir.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İlk İslam şifahanesi Hz. Peygamber tarafından, Hendek Gazvesi</w:t>
      </w:r>
      <w:r w:rsidRPr="00F0676F">
        <w:rPr>
          <w:rFonts w:ascii="Arial" w:eastAsia="Times New Roman" w:hAnsi="Arial" w:cs="Arial"/>
          <w:color w:val="777777"/>
          <w:sz w:val="21"/>
          <w:szCs w:val="21"/>
          <w:lang w:eastAsia="tr-TR"/>
        </w:rPr>
        <w:t xml:space="preserve"> sırasında yaralanan </w:t>
      </w:r>
      <w:proofErr w:type="spellStart"/>
      <w:r w:rsidRPr="00F0676F">
        <w:rPr>
          <w:rFonts w:ascii="Arial" w:eastAsia="Times New Roman" w:hAnsi="Arial" w:cs="Arial"/>
          <w:color w:val="777777"/>
          <w:sz w:val="21"/>
          <w:szCs w:val="21"/>
          <w:lang w:eastAsia="tr-TR"/>
        </w:rPr>
        <w:t>Sa‘d</w:t>
      </w:r>
      <w:proofErr w:type="spellEnd"/>
      <w:r w:rsidRPr="00F0676F">
        <w:rPr>
          <w:rFonts w:ascii="Arial" w:eastAsia="Times New Roman" w:hAnsi="Arial" w:cs="Arial"/>
          <w:color w:val="777777"/>
          <w:sz w:val="21"/>
          <w:szCs w:val="21"/>
          <w:lang w:eastAsia="tr-TR"/>
        </w:rPr>
        <w:t xml:space="preserve"> b. </w:t>
      </w:r>
      <w:proofErr w:type="spellStart"/>
      <w:r w:rsidRPr="00F0676F">
        <w:rPr>
          <w:rFonts w:ascii="Arial" w:eastAsia="Times New Roman" w:hAnsi="Arial" w:cs="Arial"/>
          <w:color w:val="777777"/>
          <w:sz w:val="21"/>
          <w:szCs w:val="21"/>
          <w:lang w:eastAsia="tr-TR"/>
        </w:rPr>
        <w:t>Muaz</w:t>
      </w:r>
      <w:proofErr w:type="spellEnd"/>
      <w:r w:rsidRPr="00F0676F">
        <w:rPr>
          <w:rFonts w:ascii="Arial" w:eastAsia="Times New Roman" w:hAnsi="Arial" w:cs="Arial"/>
          <w:color w:val="777777"/>
          <w:sz w:val="21"/>
          <w:szCs w:val="21"/>
          <w:lang w:eastAsia="tr-TR"/>
        </w:rPr>
        <w:t xml:space="preserve"> ve diğer yaralılar için savaşta tıbbî hizmet veren hanımlardan birisi olan </w:t>
      </w:r>
      <w:proofErr w:type="spellStart"/>
      <w:r w:rsidRPr="00F0676F">
        <w:rPr>
          <w:rFonts w:ascii="Arial" w:eastAsia="Times New Roman" w:hAnsi="Arial" w:cs="Arial"/>
          <w:b/>
          <w:bCs/>
          <w:i/>
          <w:iCs/>
          <w:color w:val="777777"/>
          <w:sz w:val="21"/>
          <w:szCs w:val="21"/>
          <w:lang w:eastAsia="tr-TR"/>
        </w:rPr>
        <w:t>Rüfeyde</w:t>
      </w:r>
      <w:proofErr w:type="spellEnd"/>
      <w:r w:rsidRPr="00F0676F">
        <w:rPr>
          <w:rFonts w:ascii="Arial" w:eastAsia="Times New Roman" w:hAnsi="Arial" w:cs="Arial"/>
          <w:b/>
          <w:bCs/>
          <w:i/>
          <w:iCs/>
          <w:color w:val="777777"/>
          <w:sz w:val="21"/>
          <w:szCs w:val="21"/>
          <w:lang w:eastAsia="tr-TR"/>
        </w:rPr>
        <w:t xml:space="preserve"> el-</w:t>
      </w:r>
      <w:proofErr w:type="spellStart"/>
      <w:r w:rsidRPr="00F0676F">
        <w:rPr>
          <w:rFonts w:ascii="Arial" w:eastAsia="Times New Roman" w:hAnsi="Arial" w:cs="Arial"/>
          <w:b/>
          <w:bCs/>
          <w:i/>
          <w:iCs/>
          <w:color w:val="777777"/>
          <w:sz w:val="21"/>
          <w:szCs w:val="21"/>
          <w:lang w:eastAsia="tr-TR"/>
        </w:rPr>
        <w:t>Ensariyye</w:t>
      </w:r>
      <w:proofErr w:type="spellEnd"/>
      <w:r w:rsidRPr="00F0676F">
        <w:rPr>
          <w:rFonts w:ascii="Arial" w:eastAsia="Times New Roman" w:hAnsi="Arial" w:cs="Arial"/>
          <w:color w:val="777777"/>
          <w:sz w:val="21"/>
          <w:szCs w:val="21"/>
          <w:lang w:eastAsia="tr-TR"/>
        </w:rPr>
        <w:t> ilk seyyar sahra hastanesini kurmuştur. Doktor olduğu bilinen bu hanımın yaralıları tedavi ettiği çadır, “</w:t>
      </w:r>
      <w:proofErr w:type="spellStart"/>
      <w:r w:rsidRPr="00F0676F">
        <w:rPr>
          <w:rFonts w:ascii="Arial" w:eastAsia="Times New Roman" w:hAnsi="Arial" w:cs="Arial"/>
          <w:b/>
          <w:bCs/>
          <w:i/>
          <w:iCs/>
          <w:color w:val="777777"/>
          <w:sz w:val="21"/>
          <w:szCs w:val="21"/>
          <w:lang w:eastAsia="tr-TR"/>
        </w:rPr>
        <w:t>Rüfeyde’nin</w:t>
      </w:r>
      <w:proofErr w:type="spellEnd"/>
      <w:r w:rsidRPr="00F0676F">
        <w:rPr>
          <w:rFonts w:ascii="Arial" w:eastAsia="Times New Roman" w:hAnsi="Arial" w:cs="Arial"/>
          <w:b/>
          <w:bCs/>
          <w:i/>
          <w:iCs/>
          <w:color w:val="777777"/>
          <w:sz w:val="21"/>
          <w:szCs w:val="21"/>
          <w:lang w:eastAsia="tr-TR"/>
        </w:rPr>
        <w:t xml:space="preserve"> çadırı</w:t>
      </w:r>
      <w:r w:rsidRPr="00F0676F">
        <w:rPr>
          <w:rFonts w:ascii="Arial" w:eastAsia="Times New Roman" w:hAnsi="Arial" w:cs="Arial"/>
          <w:color w:val="777777"/>
          <w:sz w:val="21"/>
          <w:szCs w:val="21"/>
          <w:lang w:eastAsia="tr-TR"/>
        </w:rPr>
        <w:t>” diye biliniyordu.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 xml:space="preserve">İslam’da ilk hastane 707 yılında </w:t>
      </w:r>
      <w:proofErr w:type="spellStart"/>
      <w:r w:rsidRPr="00F0676F">
        <w:rPr>
          <w:rFonts w:ascii="Arial" w:eastAsia="Times New Roman" w:hAnsi="Arial" w:cs="Arial"/>
          <w:b/>
          <w:bCs/>
          <w:i/>
          <w:iCs/>
          <w:color w:val="777777"/>
          <w:sz w:val="21"/>
          <w:szCs w:val="21"/>
          <w:lang w:eastAsia="tr-TR"/>
        </w:rPr>
        <w:t>Emevi</w:t>
      </w:r>
      <w:proofErr w:type="spellEnd"/>
      <w:r w:rsidRPr="00F0676F">
        <w:rPr>
          <w:rFonts w:ascii="Arial" w:eastAsia="Times New Roman" w:hAnsi="Arial" w:cs="Arial"/>
          <w:b/>
          <w:bCs/>
          <w:i/>
          <w:iCs/>
          <w:color w:val="777777"/>
          <w:sz w:val="21"/>
          <w:szCs w:val="21"/>
          <w:lang w:eastAsia="tr-TR"/>
        </w:rPr>
        <w:t xml:space="preserve"> Halifesi </w:t>
      </w:r>
      <w:proofErr w:type="spellStart"/>
      <w:r w:rsidRPr="00F0676F">
        <w:rPr>
          <w:rFonts w:ascii="Arial" w:eastAsia="Times New Roman" w:hAnsi="Arial" w:cs="Arial"/>
          <w:b/>
          <w:bCs/>
          <w:i/>
          <w:iCs/>
          <w:color w:val="777777"/>
          <w:sz w:val="21"/>
          <w:szCs w:val="21"/>
          <w:lang w:eastAsia="tr-TR"/>
        </w:rPr>
        <w:t>Velid</w:t>
      </w:r>
      <w:proofErr w:type="spellEnd"/>
      <w:r w:rsidRPr="00F0676F">
        <w:rPr>
          <w:rFonts w:ascii="Arial" w:eastAsia="Times New Roman" w:hAnsi="Arial" w:cs="Arial"/>
          <w:b/>
          <w:bCs/>
          <w:i/>
          <w:iCs/>
          <w:color w:val="777777"/>
          <w:sz w:val="21"/>
          <w:szCs w:val="21"/>
          <w:lang w:eastAsia="tr-TR"/>
        </w:rPr>
        <w:t xml:space="preserve"> b. Abdülmelik tarafından kurulmuştur.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Bazı kaynaklarda belirtildiğine göre </w:t>
      </w:r>
      <w:r w:rsidRPr="00F0676F">
        <w:rPr>
          <w:rFonts w:ascii="Arial" w:eastAsia="Times New Roman" w:hAnsi="Arial" w:cs="Arial"/>
          <w:b/>
          <w:bCs/>
          <w:i/>
          <w:iCs/>
          <w:color w:val="777777"/>
          <w:sz w:val="21"/>
          <w:szCs w:val="21"/>
          <w:lang w:eastAsia="tr-TR"/>
        </w:rPr>
        <w:t>ilk Selçuklu hastanesi ve tıp medresesi Sultan</w:t>
      </w:r>
      <w:r w:rsidRPr="00F0676F">
        <w:rPr>
          <w:rFonts w:ascii="Arial" w:eastAsia="Times New Roman" w:hAnsi="Arial" w:cs="Arial"/>
          <w:b/>
          <w:bCs/>
          <w:color w:val="777777"/>
          <w:sz w:val="21"/>
          <w:szCs w:val="21"/>
          <w:lang w:eastAsia="tr-TR"/>
        </w:rPr>
        <w:t xml:space="preserve"> Alparslan’ın veziri </w:t>
      </w:r>
      <w:proofErr w:type="spellStart"/>
      <w:r w:rsidRPr="00F0676F">
        <w:rPr>
          <w:rFonts w:ascii="Arial" w:eastAsia="Times New Roman" w:hAnsi="Arial" w:cs="Arial"/>
          <w:b/>
          <w:bCs/>
          <w:color w:val="777777"/>
          <w:sz w:val="21"/>
          <w:szCs w:val="21"/>
          <w:lang w:eastAsia="tr-TR"/>
        </w:rPr>
        <w:t>Nizâmülmülk</w:t>
      </w:r>
      <w:proofErr w:type="spellEnd"/>
      <w:r w:rsidRPr="00F0676F">
        <w:rPr>
          <w:rFonts w:ascii="Arial" w:eastAsia="Times New Roman" w:hAnsi="Arial" w:cs="Arial"/>
          <w:b/>
          <w:bCs/>
          <w:color w:val="777777"/>
          <w:sz w:val="21"/>
          <w:szCs w:val="21"/>
          <w:lang w:eastAsia="tr-TR"/>
        </w:rPr>
        <w:t xml:space="preserve"> tarafından </w:t>
      </w:r>
      <w:proofErr w:type="spellStart"/>
      <w:r w:rsidRPr="00F0676F">
        <w:rPr>
          <w:rFonts w:ascii="Arial" w:eastAsia="Times New Roman" w:hAnsi="Arial" w:cs="Arial"/>
          <w:b/>
          <w:bCs/>
          <w:color w:val="777777"/>
          <w:sz w:val="21"/>
          <w:szCs w:val="21"/>
          <w:lang w:eastAsia="tr-TR"/>
        </w:rPr>
        <w:t>Nişabur’da</w:t>
      </w:r>
      <w:proofErr w:type="spellEnd"/>
      <w:r w:rsidRPr="00F0676F">
        <w:rPr>
          <w:rFonts w:ascii="Arial" w:eastAsia="Times New Roman" w:hAnsi="Arial" w:cs="Arial"/>
          <w:b/>
          <w:bCs/>
          <w:color w:val="777777"/>
          <w:sz w:val="21"/>
          <w:szCs w:val="21"/>
          <w:lang w:eastAsia="tr-TR"/>
        </w:rPr>
        <w:t xml:space="preserve"> kurulmuştur</w:t>
      </w:r>
      <w:r w:rsidRPr="00F0676F">
        <w:rPr>
          <w:rFonts w:ascii="Arial" w:eastAsia="Times New Roman" w:hAnsi="Arial" w:cs="Arial"/>
          <w:color w:val="777777"/>
          <w:sz w:val="21"/>
          <w:szCs w:val="21"/>
          <w:lang w:eastAsia="tr-TR"/>
        </w:rPr>
        <w:t>. Akıl hastaları ve cüzzamlı hastalar için ise tekkelerde tedavi amaçlı şifahanelerin açıldığı görülmektedir. Selçuklular</w:t>
      </w:r>
      <w:r w:rsidRPr="00F0676F">
        <w:rPr>
          <w:rFonts w:ascii="Arial" w:eastAsia="Times New Roman" w:hAnsi="Arial" w:cs="Arial"/>
          <w:color w:val="777777"/>
          <w:sz w:val="21"/>
          <w:szCs w:val="21"/>
          <w:lang w:eastAsia="tr-TR"/>
        </w:rPr>
        <w:br/>
        <w:t xml:space="preserve">döneminde tıp eğitiminin verildiği diğer bir önemli müessese de Kayseri’de 1204’te, Anadolu Selçuklu Hükümdarı </w:t>
      </w:r>
      <w:proofErr w:type="spellStart"/>
      <w:r w:rsidRPr="00F0676F">
        <w:rPr>
          <w:rFonts w:ascii="Arial" w:eastAsia="Times New Roman" w:hAnsi="Arial" w:cs="Arial"/>
          <w:color w:val="777777"/>
          <w:sz w:val="21"/>
          <w:szCs w:val="21"/>
          <w:lang w:eastAsia="tr-TR"/>
        </w:rPr>
        <w:t>Gıyaseddin</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Keyhusrev</w:t>
      </w:r>
      <w:proofErr w:type="spellEnd"/>
      <w:r w:rsidRPr="00F0676F">
        <w:rPr>
          <w:rFonts w:ascii="Arial" w:eastAsia="Times New Roman" w:hAnsi="Arial" w:cs="Arial"/>
          <w:color w:val="777777"/>
          <w:sz w:val="21"/>
          <w:szCs w:val="21"/>
          <w:lang w:eastAsia="tr-TR"/>
        </w:rPr>
        <w:t xml:space="preserve"> ile kız kardeşi Gevher Nesibe Hatun’un yaptırdıkları hastane külliyesidir. Yine Anadolu’da günümüze kadar ulaşan en eski şifahanelerden birisi de </w:t>
      </w:r>
      <w:proofErr w:type="spellStart"/>
      <w:r w:rsidRPr="00F0676F">
        <w:rPr>
          <w:rFonts w:ascii="Arial" w:eastAsia="Times New Roman" w:hAnsi="Arial" w:cs="Arial"/>
          <w:b/>
          <w:bCs/>
          <w:i/>
          <w:iCs/>
          <w:color w:val="777777"/>
          <w:sz w:val="21"/>
          <w:szCs w:val="21"/>
          <w:lang w:eastAsia="tr-TR"/>
        </w:rPr>
        <w:t>Mengücekler</w:t>
      </w:r>
      <w:proofErr w:type="spellEnd"/>
      <w:r w:rsidRPr="00F0676F">
        <w:rPr>
          <w:rFonts w:ascii="Arial" w:eastAsia="Times New Roman" w:hAnsi="Arial" w:cs="Arial"/>
          <w:b/>
          <w:bCs/>
          <w:i/>
          <w:iCs/>
          <w:color w:val="777777"/>
          <w:sz w:val="21"/>
          <w:szCs w:val="21"/>
          <w:lang w:eastAsia="tr-TR"/>
        </w:rPr>
        <w:t xml:space="preserve"> Dönemi’nden kalma Divriği Ulu Cami ve </w:t>
      </w:r>
      <w:proofErr w:type="spellStart"/>
      <w:r w:rsidRPr="00F0676F">
        <w:rPr>
          <w:rFonts w:ascii="Arial" w:eastAsia="Times New Roman" w:hAnsi="Arial" w:cs="Arial"/>
          <w:b/>
          <w:bCs/>
          <w:i/>
          <w:iCs/>
          <w:color w:val="777777"/>
          <w:sz w:val="21"/>
          <w:szCs w:val="21"/>
          <w:lang w:eastAsia="tr-TR"/>
        </w:rPr>
        <w:t>Daru’ş-şifa’sı</w:t>
      </w:r>
      <w:r w:rsidRPr="00F0676F">
        <w:rPr>
          <w:rFonts w:ascii="Arial" w:eastAsia="Times New Roman" w:hAnsi="Arial" w:cs="Arial"/>
          <w:color w:val="777777"/>
          <w:sz w:val="21"/>
          <w:szCs w:val="21"/>
          <w:lang w:eastAsia="tr-TR"/>
        </w:rPr>
        <w:t>dır</w:t>
      </w:r>
      <w:proofErr w:type="spellEnd"/>
      <w:r w:rsidRPr="00F0676F">
        <w:rPr>
          <w:rFonts w:ascii="Arial" w:eastAsia="Times New Roman" w:hAnsi="Arial" w:cs="Arial"/>
          <w:color w:val="777777"/>
          <w:sz w:val="21"/>
          <w:szCs w:val="21"/>
          <w:lang w:eastAsia="tr-TR"/>
        </w:rPr>
        <w:t>.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Yıldırım Bayezid</w:t>
      </w:r>
      <w:r w:rsidRPr="00F0676F">
        <w:rPr>
          <w:rFonts w:ascii="Arial" w:eastAsia="Times New Roman" w:hAnsi="Arial" w:cs="Arial"/>
          <w:color w:val="777777"/>
          <w:sz w:val="21"/>
          <w:szCs w:val="21"/>
          <w:lang w:eastAsia="tr-TR"/>
        </w:rPr>
        <w:t> zamanında sadece Bursa’da sekiz tane şifahane olduğu tarihi kaynaklardan anlaşılmaktadır. Yine 1587 yılında İstanbul’da yüz on tane şifahanenin olduğu Avrupalı seyyahların hatıratlarında yer almaktadır.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MÜSLÜMANLARIN BİLİM ALANINDA YAPTIĞI ÖNCÜ VE ÖZGÜN ÇALIŞMALAR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Vahyin indirilmeye başlandığı andan itibaren Müslümanlar için en önemli konu Kur’an-ı Kerim’i anlama çabası dini ilim dalının doğmasını sağlamıştır.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Başta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Sina, Farabi, Harezmî,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Rüşd</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Gazâli</w:t>
      </w:r>
      <w:proofErr w:type="spellEnd"/>
      <w:r w:rsidRPr="00F0676F">
        <w:rPr>
          <w:rFonts w:ascii="Arial" w:eastAsia="Times New Roman" w:hAnsi="Arial" w:cs="Arial"/>
          <w:b/>
          <w:bCs/>
          <w:color w:val="777777"/>
          <w:sz w:val="21"/>
          <w:szCs w:val="21"/>
          <w:lang w:eastAsia="tr-TR"/>
        </w:rPr>
        <w:t xml:space="preserve"> ve </w:t>
      </w:r>
      <w:proofErr w:type="spellStart"/>
      <w:r w:rsidRPr="00F0676F">
        <w:rPr>
          <w:rFonts w:ascii="Arial" w:eastAsia="Times New Roman" w:hAnsi="Arial" w:cs="Arial"/>
          <w:b/>
          <w:bCs/>
          <w:color w:val="777777"/>
          <w:sz w:val="21"/>
          <w:szCs w:val="21"/>
          <w:lang w:eastAsia="tr-TR"/>
        </w:rPr>
        <w:t>İbn</w:t>
      </w:r>
      <w:proofErr w:type="spellEnd"/>
      <w:r w:rsidRPr="00F0676F">
        <w:rPr>
          <w:rFonts w:ascii="Arial" w:eastAsia="Times New Roman" w:hAnsi="Arial" w:cs="Arial"/>
          <w:b/>
          <w:bCs/>
          <w:color w:val="777777"/>
          <w:sz w:val="21"/>
          <w:szCs w:val="21"/>
          <w:lang w:eastAsia="tr-TR"/>
        </w:rPr>
        <w:t xml:space="preserve"> </w:t>
      </w:r>
      <w:proofErr w:type="spellStart"/>
      <w:r w:rsidRPr="00F0676F">
        <w:rPr>
          <w:rFonts w:ascii="Arial" w:eastAsia="Times New Roman" w:hAnsi="Arial" w:cs="Arial"/>
          <w:b/>
          <w:bCs/>
          <w:color w:val="777777"/>
          <w:sz w:val="21"/>
          <w:szCs w:val="21"/>
          <w:lang w:eastAsia="tr-TR"/>
        </w:rPr>
        <w:t>Heysem</w:t>
      </w:r>
      <w:proofErr w:type="spellEnd"/>
      <w:r w:rsidRPr="00F0676F">
        <w:rPr>
          <w:rFonts w:ascii="Arial" w:eastAsia="Times New Roman" w:hAnsi="Arial" w:cs="Arial"/>
          <w:color w:val="777777"/>
          <w:sz w:val="21"/>
          <w:szCs w:val="21"/>
          <w:lang w:eastAsia="tr-TR"/>
        </w:rPr>
        <w:t xml:space="preserve"> olmak üzere birçok Müslüman bilim adamının eserleri </w:t>
      </w:r>
      <w:proofErr w:type="spellStart"/>
      <w:r w:rsidRPr="00F0676F">
        <w:rPr>
          <w:rFonts w:ascii="Arial" w:eastAsia="Times New Roman" w:hAnsi="Arial" w:cs="Arial"/>
          <w:color w:val="777777"/>
          <w:sz w:val="21"/>
          <w:szCs w:val="21"/>
          <w:lang w:eastAsia="tr-TR"/>
        </w:rPr>
        <w:t>Avrupa’lılar</w:t>
      </w:r>
      <w:proofErr w:type="spellEnd"/>
      <w:r w:rsidRPr="00F0676F">
        <w:rPr>
          <w:rFonts w:ascii="Arial" w:eastAsia="Times New Roman" w:hAnsi="Arial" w:cs="Arial"/>
          <w:color w:val="777777"/>
          <w:sz w:val="21"/>
          <w:szCs w:val="21"/>
          <w:lang w:eastAsia="tr-TR"/>
        </w:rPr>
        <w:t xml:space="preserve"> tarafından tercüme edilmiştir. Aynı zamanda </w:t>
      </w:r>
      <w:r w:rsidRPr="00F0676F">
        <w:rPr>
          <w:rFonts w:ascii="Arial" w:eastAsia="Times New Roman" w:hAnsi="Arial" w:cs="Arial"/>
          <w:b/>
          <w:bCs/>
          <w:i/>
          <w:iCs/>
          <w:color w:val="777777"/>
          <w:sz w:val="21"/>
          <w:szCs w:val="21"/>
          <w:lang w:eastAsia="tr-TR"/>
        </w:rPr>
        <w:t xml:space="preserve">Aristo, Platon ve </w:t>
      </w:r>
      <w:proofErr w:type="spellStart"/>
      <w:r w:rsidRPr="00F0676F">
        <w:rPr>
          <w:rFonts w:ascii="Arial" w:eastAsia="Times New Roman" w:hAnsi="Arial" w:cs="Arial"/>
          <w:b/>
          <w:bCs/>
          <w:i/>
          <w:iCs/>
          <w:color w:val="777777"/>
          <w:sz w:val="21"/>
          <w:szCs w:val="21"/>
          <w:lang w:eastAsia="tr-TR"/>
        </w:rPr>
        <w:t>Arşimed’in</w:t>
      </w:r>
      <w:proofErr w:type="spellEnd"/>
      <w:r w:rsidRPr="00F0676F">
        <w:rPr>
          <w:rFonts w:ascii="Arial" w:eastAsia="Times New Roman" w:hAnsi="Arial" w:cs="Arial"/>
          <w:b/>
          <w:bCs/>
          <w:i/>
          <w:iCs/>
          <w:color w:val="777777"/>
          <w:sz w:val="21"/>
          <w:szCs w:val="21"/>
          <w:lang w:eastAsia="tr-TR"/>
        </w:rPr>
        <w:t xml:space="preserve"> eserleri</w:t>
      </w:r>
      <w:r w:rsidRPr="00F0676F">
        <w:rPr>
          <w:rFonts w:ascii="Arial" w:eastAsia="Times New Roman" w:hAnsi="Arial" w:cs="Arial"/>
          <w:color w:val="777777"/>
          <w:sz w:val="21"/>
          <w:szCs w:val="21"/>
          <w:lang w:eastAsia="tr-TR"/>
        </w:rPr>
        <w:t xml:space="preserve"> de </w:t>
      </w:r>
      <w:proofErr w:type="spellStart"/>
      <w:r w:rsidRPr="00F0676F">
        <w:rPr>
          <w:rFonts w:ascii="Arial" w:eastAsia="Times New Roman" w:hAnsi="Arial" w:cs="Arial"/>
          <w:color w:val="777777"/>
          <w:sz w:val="21"/>
          <w:szCs w:val="21"/>
          <w:lang w:eastAsia="tr-TR"/>
        </w:rPr>
        <w:t>Arapça’dan</w:t>
      </w:r>
      <w:proofErr w:type="spellEnd"/>
      <w:r w:rsidRPr="00F0676F">
        <w:rPr>
          <w:rFonts w:ascii="Arial" w:eastAsia="Times New Roman" w:hAnsi="Arial" w:cs="Arial"/>
          <w:color w:val="777777"/>
          <w:sz w:val="21"/>
          <w:szCs w:val="21"/>
          <w:lang w:eastAsia="tr-TR"/>
        </w:rPr>
        <w:t xml:space="preserve"> Batı dillerine tercüme edilmiştir. </w:t>
      </w:r>
      <w:r w:rsidRPr="00F0676F">
        <w:rPr>
          <w:rFonts w:ascii="Arial" w:eastAsia="Times New Roman" w:hAnsi="Arial" w:cs="Arial"/>
          <w:b/>
          <w:bCs/>
          <w:i/>
          <w:iCs/>
          <w:color w:val="777777"/>
          <w:sz w:val="21"/>
          <w:szCs w:val="21"/>
          <w:lang w:eastAsia="tr-TR"/>
        </w:rPr>
        <w:t>Avrupa’da ortaya çıkan Rönesans hareketinin oluşmasında İslam dünyasından yapılan çevirilerin çok büyük etkisi vardır.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222222"/>
          <w:sz w:val="30"/>
          <w:szCs w:val="30"/>
          <w:lang w:eastAsia="tr-TR"/>
        </w:rPr>
        <w:t>İslam dünyasında yapılan ilmi çalışmalar: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Tefsir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Kur’an-ı Kerim’in ayetlerinin açıklanması, yorumlanması ve Kur’an ayetleri arasındaki bağlantıların incelenerek daha iyi anlaşılmasını</w:t>
      </w:r>
      <w:r w:rsidRPr="00F0676F">
        <w:rPr>
          <w:rFonts w:ascii="Arial" w:eastAsia="Times New Roman" w:hAnsi="Arial" w:cs="Arial"/>
          <w:color w:val="777777"/>
          <w:sz w:val="21"/>
          <w:szCs w:val="21"/>
          <w:lang w:eastAsia="tr-TR"/>
        </w:rPr>
        <w:br/>
        <w:t>konu edinen bilim dalıdır. Tefsir ilmi ile ilgilenen bilim adamlarına “</w:t>
      </w:r>
      <w:r w:rsidRPr="00F0676F">
        <w:rPr>
          <w:rFonts w:ascii="Arial" w:eastAsia="Times New Roman" w:hAnsi="Arial" w:cs="Arial"/>
          <w:b/>
          <w:bCs/>
          <w:i/>
          <w:iCs/>
          <w:color w:val="777777"/>
          <w:sz w:val="21"/>
          <w:szCs w:val="21"/>
          <w:lang w:eastAsia="tr-TR"/>
        </w:rPr>
        <w:t>müfessir</w:t>
      </w:r>
      <w:r w:rsidRPr="00F0676F">
        <w:rPr>
          <w:rFonts w:ascii="Arial" w:eastAsia="Times New Roman" w:hAnsi="Arial" w:cs="Arial"/>
          <w:color w:val="777777"/>
          <w:sz w:val="21"/>
          <w:szCs w:val="21"/>
          <w:lang w:eastAsia="tr-TR"/>
        </w:rPr>
        <w:t>” denir.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İslam dünyasında tanınmış tefsir âlimlerinden bazıları şunlardır: </w:t>
      </w:r>
      <w:proofErr w:type="spellStart"/>
      <w:r w:rsidRPr="00F0676F">
        <w:rPr>
          <w:rFonts w:ascii="Arial" w:eastAsia="Times New Roman" w:hAnsi="Arial" w:cs="Arial"/>
          <w:b/>
          <w:bCs/>
          <w:i/>
          <w:iCs/>
          <w:color w:val="777777"/>
          <w:sz w:val="21"/>
          <w:szCs w:val="21"/>
          <w:lang w:eastAsia="tr-TR"/>
        </w:rPr>
        <w:t>Zemahşerî</w:t>
      </w:r>
      <w:proofErr w:type="spellEnd"/>
      <w:r w:rsidRPr="00F0676F">
        <w:rPr>
          <w:rFonts w:ascii="Arial" w:eastAsia="Times New Roman" w:hAnsi="Arial" w:cs="Arial"/>
          <w:b/>
          <w:bCs/>
          <w:i/>
          <w:iCs/>
          <w:color w:val="777777"/>
          <w:sz w:val="21"/>
          <w:szCs w:val="21"/>
          <w:lang w:eastAsia="tr-TR"/>
        </w:rPr>
        <w:t xml:space="preserve"> (ö.1144), Fahrettin Razi (ö.1210), Elmalılı Muhammed</w:t>
      </w:r>
      <w:r w:rsidRPr="00F0676F">
        <w:rPr>
          <w:rFonts w:ascii="Arial" w:eastAsia="Times New Roman" w:hAnsi="Arial" w:cs="Arial"/>
          <w:color w:val="777777"/>
          <w:sz w:val="21"/>
          <w:szCs w:val="21"/>
          <w:lang w:eastAsia="tr-TR"/>
        </w:rPr>
        <w:br/>
      </w:r>
      <w:r w:rsidRPr="00F0676F">
        <w:rPr>
          <w:rFonts w:ascii="Arial" w:eastAsia="Times New Roman" w:hAnsi="Arial" w:cs="Arial"/>
          <w:b/>
          <w:bCs/>
          <w:i/>
          <w:iCs/>
          <w:color w:val="777777"/>
          <w:sz w:val="21"/>
          <w:szCs w:val="21"/>
          <w:lang w:eastAsia="tr-TR"/>
        </w:rPr>
        <w:t xml:space="preserve">Hamdi </w:t>
      </w:r>
      <w:proofErr w:type="spellStart"/>
      <w:r w:rsidRPr="00F0676F">
        <w:rPr>
          <w:rFonts w:ascii="Arial" w:eastAsia="Times New Roman" w:hAnsi="Arial" w:cs="Arial"/>
          <w:b/>
          <w:bCs/>
          <w:i/>
          <w:iCs/>
          <w:color w:val="777777"/>
          <w:sz w:val="21"/>
          <w:szCs w:val="21"/>
          <w:lang w:eastAsia="tr-TR"/>
        </w:rPr>
        <w:t>Yazır</w:t>
      </w:r>
      <w:proofErr w:type="spellEnd"/>
      <w:r w:rsidRPr="00F0676F">
        <w:rPr>
          <w:rFonts w:ascii="Arial" w:eastAsia="Times New Roman" w:hAnsi="Arial" w:cs="Arial"/>
          <w:b/>
          <w:bCs/>
          <w:i/>
          <w:iCs/>
          <w:color w:val="777777"/>
          <w:sz w:val="21"/>
          <w:szCs w:val="21"/>
          <w:lang w:eastAsia="tr-TR"/>
        </w:rPr>
        <w:t xml:space="preserve"> (ö.1942).</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Hadis</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Peygamberimizin söz, tutum ve davranışlarını derleme, açıklama ve yorumlama ile ilgilenen bilim dalına </w:t>
      </w:r>
      <w:r w:rsidRPr="00F0676F">
        <w:rPr>
          <w:rFonts w:ascii="Arial" w:eastAsia="Times New Roman" w:hAnsi="Arial" w:cs="Arial"/>
          <w:b/>
          <w:bCs/>
          <w:i/>
          <w:iCs/>
          <w:color w:val="777777"/>
          <w:sz w:val="21"/>
          <w:szCs w:val="21"/>
          <w:lang w:eastAsia="tr-TR"/>
        </w:rPr>
        <w:t>hadis</w:t>
      </w:r>
      <w:r w:rsidRPr="00F0676F">
        <w:rPr>
          <w:rFonts w:ascii="Arial" w:eastAsia="Times New Roman" w:hAnsi="Arial" w:cs="Arial"/>
          <w:color w:val="777777"/>
          <w:sz w:val="21"/>
          <w:szCs w:val="21"/>
          <w:lang w:eastAsia="tr-TR"/>
        </w:rPr>
        <w:t> denir. Hadis bilimi ile ilgilenenlere “</w:t>
      </w:r>
      <w:r w:rsidRPr="00F0676F">
        <w:rPr>
          <w:rFonts w:ascii="Arial" w:eastAsia="Times New Roman" w:hAnsi="Arial" w:cs="Arial"/>
          <w:b/>
          <w:bCs/>
          <w:i/>
          <w:iCs/>
          <w:color w:val="777777"/>
          <w:sz w:val="21"/>
          <w:szCs w:val="21"/>
          <w:lang w:eastAsia="tr-TR"/>
        </w:rPr>
        <w:t>muhaddis</w:t>
      </w:r>
      <w:r w:rsidRPr="00F0676F">
        <w:rPr>
          <w:rFonts w:ascii="Arial" w:eastAsia="Times New Roman" w:hAnsi="Arial" w:cs="Arial"/>
          <w:color w:val="777777"/>
          <w:sz w:val="21"/>
          <w:szCs w:val="21"/>
          <w:lang w:eastAsia="tr-TR"/>
        </w:rPr>
        <w:t>” denir. </w:t>
      </w:r>
      <w:r w:rsidRPr="00F0676F">
        <w:rPr>
          <w:rFonts w:ascii="Arial" w:eastAsia="Times New Roman" w:hAnsi="Arial" w:cs="Arial"/>
          <w:b/>
          <w:bCs/>
          <w:i/>
          <w:iCs/>
          <w:color w:val="777777"/>
          <w:sz w:val="21"/>
          <w:szCs w:val="21"/>
          <w:lang w:eastAsia="tr-TR"/>
        </w:rPr>
        <w:t>Bu alanda</w:t>
      </w:r>
      <w:r w:rsidRPr="00F0676F">
        <w:rPr>
          <w:rFonts w:ascii="Arial" w:eastAsia="Times New Roman" w:hAnsi="Arial" w:cs="Arial"/>
          <w:b/>
          <w:bCs/>
          <w:color w:val="777777"/>
          <w:sz w:val="21"/>
          <w:szCs w:val="21"/>
          <w:lang w:eastAsia="tr-TR"/>
        </w:rPr>
        <w:t> yazılmış en güvenilir altı eser İslam dünyasında “</w:t>
      </w:r>
      <w:proofErr w:type="spellStart"/>
      <w:r w:rsidRPr="00F0676F">
        <w:rPr>
          <w:rFonts w:ascii="Arial" w:eastAsia="Times New Roman" w:hAnsi="Arial" w:cs="Arial"/>
          <w:b/>
          <w:bCs/>
          <w:color w:val="777777"/>
          <w:sz w:val="21"/>
          <w:szCs w:val="21"/>
          <w:lang w:eastAsia="tr-TR"/>
        </w:rPr>
        <w:t>Kütüb</w:t>
      </w:r>
      <w:proofErr w:type="spellEnd"/>
      <w:r w:rsidRPr="00F0676F">
        <w:rPr>
          <w:rFonts w:ascii="Arial" w:eastAsia="Times New Roman" w:hAnsi="Arial" w:cs="Arial"/>
          <w:b/>
          <w:bCs/>
          <w:color w:val="777777"/>
          <w:sz w:val="21"/>
          <w:szCs w:val="21"/>
          <w:lang w:eastAsia="tr-TR"/>
        </w:rPr>
        <w:t>-i Sitte” adıyla anılmaktadır</w:t>
      </w:r>
      <w:r w:rsidRPr="00F0676F">
        <w:rPr>
          <w:rFonts w:ascii="Arial" w:eastAsia="Times New Roman" w:hAnsi="Arial" w:cs="Arial"/>
          <w:color w:val="777777"/>
          <w:sz w:val="21"/>
          <w:szCs w:val="21"/>
          <w:lang w:eastAsia="tr-TR"/>
        </w:rPr>
        <w:t xml:space="preserve">. Bu altı kitabın </w:t>
      </w:r>
      <w:r w:rsidRPr="00F0676F">
        <w:rPr>
          <w:rFonts w:ascii="Arial" w:eastAsia="Times New Roman" w:hAnsi="Arial" w:cs="Arial"/>
          <w:color w:val="777777"/>
          <w:sz w:val="21"/>
          <w:szCs w:val="21"/>
          <w:lang w:eastAsia="tr-TR"/>
        </w:rPr>
        <w:lastRenderedPageBreak/>
        <w:t xml:space="preserve">yazarları şunlardır: </w:t>
      </w:r>
      <w:proofErr w:type="spellStart"/>
      <w:r w:rsidRPr="00F0676F">
        <w:rPr>
          <w:rFonts w:ascii="Arial" w:eastAsia="Times New Roman" w:hAnsi="Arial" w:cs="Arial"/>
          <w:color w:val="777777"/>
          <w:sz w:val="21"/>
          <w:szCs w:val="21"/>
          <w:lang w:eastAsia="tr-TR"/>
        </w:rPr>
        <w:t>Buhârî</w:t>
      </w:r>
      <w:proofErr w:type="spellEnd"/>
      <w:r w:rsidRPr="00F0676F">
        <w:rPr>
          <w:rFonts w:ascii="Arial" w:eastAsia="Times New Roman" w:hAnsi="Arial" w:cs="Arial"/>
          <w:color w:val="777777"/>
          <w:sz w:val="21"/>
          <w:szCs w:val="21"/>
          <w:lang w:eastAsia="tr-TR"/>
        </w:rPr>
        <w:t xml:space="preserve"> (ö.869), Müslim (ö.875), </w:t>
      </w:r>
      <w:proofErr w:type="spellStart"/>
      <w:r w:rsidRPr="00F0676F">
        <w:rPr>
          <w:rFonts w:ascii="Arial" w:eastAsia="Times New Roman" w:hAnsi="Arial" w:cs="Arial"/>
          <w:color w:val="777777"/>
          <w:sz w:val="21"/>
          <w:szCs w:val="21"/>
          <w:lang w:eastAsia="tr-TR"/>
        </w:rPr>
        <w:t>Tirmizî</w:t>
      </w:r>
      <w:proofErr w:type="spellEnd"/>
      <w:r w:rsidRPr="00F0676F">
        <w:rPr>
          <w:rFonts w:ascii="Arial" w:eastAsia="Times New Roman" w:hAnsi="Arial" w:cs="Arial"/>
          <w:color w:val="777777"/>
          <w:sz w:val="21"/>
          <w:szCs w:val="21"/>
          <w:lang w:eastAsia="tr-TR"/>
        </w:rPr>
        <w:t xml:space="preserve"> (ö.875), </w:t>
      </w:r>
      <w:proofErr w:type="spellStart"/>
      <w:r w:rsidRPr="00F0676F">
        <w:rPr>
          <w:rFonts w:ascii="Arial" w:eastAsia="Times New Roman" w:hAnsi="Arial" w:cs="Arial"/>
          <w:color w:val="777777"/>
          <w:sz w:val="21"/>
          <w:szCs w:val="21"/>
          <w:lang w:eastAsia="tr-TR"/>
        </w:rPr>
        <w:t>İbn</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Mâce</w:t>
      </w:r>
      <w:proofErr w:type="spellEnd"/>
      <w:r w:rsidRPr="00F0676F">
        <w:rPr>
          <w:rFonts w:ascii="Arial" w:eastAsia="Times New Roman" w:hAnsi="Arial" w:cs="Arial"/>
          <w:color w:val="777777"/>
          <w:sz w:val="21"/>
          <w:szCs w:val="21"/>
          <w:lang w:eastAsia="tr-TR"/>
        </w:rPr>
        <w:t xml:space="preserve"> (ö.886), </w:t>
      </w:r>
      <w:proofErr w:type="spellStart"/>
      <w:r w:rsidRPr="00F0676F">
        <w:rPr>
          <w:rFonts w:ascii="Arial" w:eastAsia="Times New Roman" w:hAnsi="Arial" w:cs="Arial"/>
          <w:color w:val="777777"/>
          <w:sz w:val="21"/>
          <w:szCs w:val="21"/>
          <w:lang w:eastAsia="tr-TR"/>
        </w:rPr>
        <w:t>Ebû</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Dâvûd</w:t>
      </w:r>
      <w:proofErr w:type="spellEnd"/>
      <w:r w:rsidRPr="00F0676F">
        <w:rPr>
          <w:rFonts w:ascii="Arial" w:eastAsia="Times New Roman" w:hAnsi="Arial" w:cs="Arial"/>
          <w:color w:val="777777"/>
          <w:sz w:val="21"/>
          <w:szCs w:val="21"/>
          <w:lang w:eastAsia="tr-TR"/>
        </w:rPr>
        <w:t xml:space="preserve"> (ö.888), </w:t>
      </w:r>
      <w:proofErr w:type="spellStart"/>
      <w:r w:rsidRPr="00F0676F">
        <w:rPr>
          <w:rFonts w:ascii="Arial" w:eastAsia="Times New Roman" w:hAnsi="Arial" w:cs="Arial"/>
          <w:color w:val="777777"/>
          <w:sz w:val="21"/>
          <w:szCs w:val="21"/>
          <w:lang w:eastAsia="tr-TR"/>
        </w:rPr>
        <w:t>Nesâî</w:t>
      </w:r>
      <w:proofErr w:type="spellEnd"/>
      <w:r w:rsidRPr="00F0676F">
        <w:rPr>
          <w:rFonts w:ascii="Arial" w:eastAsia="Times New Roman" w:hAnsi="Arial" w:cs="Arial"/>
          <w:color w:val="777777"/>
          <w:sz w:val="21"/>
          <w:szCs w:val="21"/>
          <w:lang w:eastAsia="tr-TR"/>
        </w:rPr>
        <w:t xml:space="preserve"> (ö.916).</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Kelam</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İslam dininin inanç esaslarını ayet, hadis ve aklı kullanarak açıklayan, yorumlayan, ispat eden ve başka din ve inançlardan gelebilecek eleştirilere karşı savunan bilim dalıdır.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ilim dalının, inanç esaslarını tartışmaya girmeden izah eden bir alt koluna ise </w:t>
      </w:r>
      <w:proofErr w:type="spellStart"/>
      <w:r w:rsidRPr="00F0676F">
        <w:rPr>
          <w:rFonts w:ascii="Arial" w:eastAsia="Times New Roman" w:hAnsi="Arial" w:cs="Arial"/>
          <w:b/>
          <w:bCs/>
          <w:color w:val="777777"/>
          <w:sz w:val="21"/>
          <w:szCs w:val="21"/>
          <w:lang w:eastAsia="tr-TR"/>
        </w:rPr>
        <w:t>akaid</w:t>
      </w:r>
      <w:proofErr w:type="spellEnd"/>
      <w:r w:rsidRPr="00F0676F">
        <w:rPr>
          <w:rFonts w:ascii="Arial" w:eastAsia="Times New Roman" w:hAnsi="Arial" w:cs="Arial"/>
          <w:color w:val="777777"/>
          <w:sz w:val="21"/>
          <w:szCs w:val="21"/>
          <w:lang w:eastAsia="tr-TR"/>
        </w:rPr>
        <w:t> denir.</w:t>
      </w:r>
      <w:r w:rsidRPr="00F0676F">
        <w:rPr>
          <w:rFonts w:ascii="Arial" w:eastAsia="Times New Roman" w:hAnsi="Arial" w:cs="Arial"/>
          <w:color w:val="777777"/>
          <w:sz w:val="21"/>
          <w:szCs w:val="21"/>
          <w:lang w:eastAsia="tr-TR"/>
        </w:rPr>
        <w:br/>
      </w:r>
      <w:r w:rsidRPr="00F0676F">
        <w:rPr>
          <w:rFonts w:ascii="Arial" w:eastAsia="Times New Roman" w:hAnsi="Arial" w:cs="Arial"/>
          <w:b/>
          <w:bCs/>
          <w:i/>
          <w:iCs/>
          <w:color w:val="777777"/>
          <w:sz w:val="21"/>
          <w:szCs w:val="21"/>
          <w:lang w:eastAsia="tr-TR"/>
        </w:rPr>
        <w:t xml:space="preserve">Ebu Hanife’nin </w:t>
      </w:r>
      <w:proofErr w:type="spellStart"/>
      <w:r w:rsidRPr="00F0676F">
        <w:rPr>
          <w:rFonts w:ascii="Arial" w:eastAsia="Times New Roman" w:hAnsi="Arial" w:cs="Arial"/>
          <w:b/>
          <w:bCs/>
          <w:i/>
          <w:iCs/>
          <w:color w:val="777777"/>
          <w:sz w:val="21"/>
          <w:szCs w:val="21"/>
          <w:lang w:eastAsia="tr-TR"/>
        </w:rPr>
        <w:t>Fıkh</w:t>
      </w:r>
      <w:proofErr w:type="spellEnd"/>
      <w:r w:rsidRPr="00F0676F">
        <w:rPr>
          <w:rFonts w:ascii="Arial" w:eastAsia="Times New Roman" w:hAnsi="Arial" w:cs="Arial"/>
          <w:b/>
          <w:bCs/>
          <w:i/>
          <w:iCs/>
          <w:color w:val="777777"/>
          <w:sz w:val="21"/>
          <w:szCs w:val="21"/>
          <w:lang w:eastAsia="tr-TR"/>
        </w:rPr>
        <w:t>-u Ekber isimli eseri ilk kelam eserlerinden biri sayılır</w:t>
      </w:r>
      <w:r w:rsidRPr="00F0676F">
        <w:rPr>
          <w:rFonts w:ascii="Arial" w:eastAsia="Times New Roman" w:hAnsi="Arial" w:cs="Arial"/>
          <w:color w:val="777777"/>
          <w:sz w:val="21"/>
          <w:szCs w:val="21"/>
          <w:lang w:eastAsia="tr-TR"/>
        </w:rPr>
        <w:t xml:space="preserve">. Bunun yanında Müslümanlar arasında kabul edilen iki temel </w:t>
      </w:r>
      <w:proofErr w:type="spellStart"/>
      <w:r w:rsidRPr="00F0676F">
        <w:rPr>
          <w:rFonts w:ascii="Arial" w:eastAsia="Times New Roman" w:hAnsi="Arial" w:cs="Arial"/>
          <w:color w:val="777777"/>
          <w:sz w:val="21"/>
          <w:szCs w:val="21"/>
          <w:lang w:eastAsia="tr-TR"/>
        </w:rPr>
        <w:t>itikadi</w:t>
      </w:r>
      <w:proofErr w:type="spellEnd"/>
      <w:r w:rsidRPr="00F0676F">
        <w:rPr>
          <w:rFonts w:ascii="Arial" w:eastAsia="Times New Roman" w:hAnsi="Arial" w:cs="Arial"/>
          <w:color w:val="777777"/>
          <w:sz w:val="21"/>
          <w:szCs w:val="21"/>
          <w:lang w:eastAsia="tr-TR"/>
        </w:rPr>
        <w:t xml:space="preserve"> mezhebin kurucuları </w:t>
      </w:r>
      <w:proofErr w:type="spellStart"/>
      <w:r w:rsidRPr="00F0676F">
        <w:rPr>
          <w:rFonts w:ascii="Arial" w:eastAsia="Times New Roman" w:hAnsi="Arial" w:cs="Arial"/>
          <w:b/>
          <w:bCs/>
          <w:i/>
          <w:iCs/>
          <w:color w:val="777777"/>
          <w:sz w:val="21"/>
          <w:szCs w:val="21"/>
          <w:lang w:eastAsia="tr-TR"/>
        </w:rPr>
        <w:t>Eş’ari</w:t>
      </w:r>
      <w:proofErr w:type="spellEnd"/>
      <w:r w:rsidRPr="00F0676F">
        <w:rPr>
          <w:rFonts w:ascii="Arial" w:eastAsia="Times New Roman" w:hAnsi="Arial" w:cs="Arial"/>
          <w:b/>
          <w:bCs/>
          <w:i/>
          <w:iCs/>
          <w:color w:val="777777"/>
          <w:sz w:val="21"/>
          <w:szCs w:val="21"/>
          <w:lang w:eastAsia="tr-TR"/>
        </w:rPr>
        <w:t xml:space="preserve"> (ö.941) ve</w:t>
      </w:r>
      <w:r w:rsidRPr="00F0676F">
        <w:rPr>
          <w:rFonts w:ascii="Arial" w:eastAsia="Times New Roman" w:hAnsi="Arial" w:cs="Arial"/>
          <w:b/>
          <w:bCs/>
          <w:color w:val="777777"/>
          <w:sz w:val="21"/>
          <w:szCs w:val="21"/>
          <w:lang w:eastAsia="tr-TR"/>
        </w:rPr>
        <w:t> </w:t>
      </w:r>
      <w:proofErr w:type="spellStart"/>
      <w:r w:rsidRPr="00F0676F">
        <w:rPr>
          <w:rFonts w:ascii="Arial" w:eastAsia="Times New Roman" w:hAnsi="Arial" w:cs="Arial"/>
          <w:b/>
          <w:bCs/>
          <w:i/>
          <w:iCs/>
          <w:color w:val="777777"/>
          <w:sz w:val="21"/>
          <w:szCs w:val="21"/>
          <w:lang w:eastAsia="tr-TR"/>
        </w:rPr>
        <w:t>Mâturîdî</w:t>
      </w:r>
      <w:r w:rsidRPr="00F0676F">
        <w:rPr>
          <w:rFonts w:ascii="Arial" w:eastAsia="Times New Roman" w:hAnsi="Arial" w:cs="Arial"/>
          <w:color w:val="777777"/>
          <w:sz w:val="21"/>
          <w:szCs w:val="21"/>
          <w:lang w:eastAsia="tr-TR"/>
        </w:rPr>
        <w:t>‘dir</w:t>
      </w:r>
      <w:proofErr w:type="spellEnd"/>
      <w:r w:rsidRPr="00F0676F">
        <w:rPr>
          <w:rFonts w:ascii="Arial" w:eastAsia="Times New Roman" w:hAnsi="Arial" w:cs="Arial"/>
          <w:color w:val="777777"/>
          <w:sz w:val="21"/>
          <w:szCs w:val="21"/>
          <w:lang w:eastAsia="tr-TR"/>
        </w:rPr>
        <w:t xml:space="preserve"> (ö.944).</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Fıkıh</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İslam hukuku da denilen fıkıh, ibadetleri ve sosyal hayatla ilgili yaşam kurallarını, Kur’an ve sünnetten deliller bularak inceleyen bilim dalıdır.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En önemli fıkıh </w:t>
      </w:r>
      <w:proofErr w:type="gramStart"/>
      <w:r w:rsidRPr="00F0676F">
        <w:rPr>
          <w:rFonts w:ascii="Arial" w:eastAsia="Times New Roman" w:hAnsi="Arial" w:cs="Arial"/>
          <w:color w:val="777777"/>
          <w:sz w:val="21"/>
          <w:szCs w:val="21"/>
          <w:lang w:eastAsia="tr-TR"/>
        </w:rPr>
        <w:t>alimleri</w:t>
      </w:r>
      <w:proofErr w:type="gramEnd"/>
      <w:r w:rsidRPr="00F0676F">
        <w:rPr>
          <w:rFonts w:ascii="Arial" w:eastAsia="Times New Roman" w:hAnsi="Arial" w:cs="Arial"/>
          <w:color w:val="777777"/>
          <w:sz w:val="21"/>
          <w:szCs w:val="21"/>
          <w:lang w:eastAsia="tr-TR"/>
        </w:rPr>
        <w:t xml:space="preserve"> arasında </w:t>
      </w:r>
      <w:r w:rsidRPr="00F0676F">
        <w:rPr>
          <w:rFonts w:ascii="Arial" w:eastAsia="Times New Roman" w:hAnsi="Arial" w:cs="Arial"/>
          <w:b/>
          <w:bCs/>
          <w:i/>
          <w:iCs/>
          <w:color w:val="777777"/>
          <w:sz w:val="21"/>
          <w:szCs w:val="21"/>
          <w:lang w:eastAsia="tr-TR"/>
        </w:rPr>
        <w:t xml:space="preserve">İmam Ebu Hanife (ö.767), İmam Malik (ö.795), İmam </w:t>
      </w:r>
      <w:proofErr w:type="spellStart"/>
      <w:r w:rsidRPr="00F0676F">
        <w:rPr>
          <w:rFonts w:ascii="Arial" w:eastAsia="Times New Roman" w:hAnsi="Arial" w:cs="Arial"/>
          <w:b/>
          <w:bCs/>
          <w:i/>
          <w:iCs/>
          <w:color w:val="777777"/>
          <w:sz w:val="21"/>
          <w:szCs w:val="21"/>
          <w:lang w:eastAsia="tr-TR"/>
        </w:rPr>
        <w:t>Şâfii</w:t>
      </w:r>
      <w:proofErr w:type="spellEnd"/>
      <w:r w:rsidRPr="00F0676F">
        <w:rPr>
          <w:rFonts w:ascii="Arial" w:eastAsia="Times New Roman" w:hAnsi="Arial" w:cs="Arial"/>
          <w:b/>
          <w:bCs/>
          <w:i/>
          <w:iCs/>
          <w:color w:val="777777"/>
          <w:sz w:val="21"/>
          <w:szCs w:val="21"/>
          <w:lang w:eastAsia="tr-TR"/>
        </w:rPr>
        <w:t xml:space="preserve"> (ö.819) ve İmam </w:t>
      </w:r>
      <w:proofErr w:type="spellStart"/>
      <w:r w:rsidRPr="00F0676F">
        <w:rPr>
          <w:rFonts w:ascii="Arial" w:eastAsia="Times New Roman" w:hAnsi="Arial" w:cs="Arial"/>
          <w:b/>
          <w:bCs/>
          <w:i/>
          <w:iCs/>
          <w:color w:val="777777"/>
          <w:sz w:val="21"/>
          <w:szCs w:val="21"/>
          <w:lang w:eastAsia="tr-TR"/>
        </w:rPr>
        <w:t>Ahmed</w:t>
      </w:r>
      <w:proofErr w:type="spellEnd"/>
      <w:r w:rsidRPr="00F0676F">
        <w:rPr>
          <w:rFonts w:ascii="Arial" w:eastAsia="Times New Roman" w:hAnsi="Arial" w:cs="Arial"/>
          <w:b/>
          <w:bCs/>
          <w:i/>
          <w:iCs/>
          <w:color w:val="777777"/>
          <w:sz w:val="21"/>
          <w:szCs w:val="21"/>
          <w:lang w:eastAsia="tr-TR"/>
        </w:rPr>
        <w:t xml:space="preserve"> b. </w:t>
      </w:r>
      <w:proofErr w:type="spellStart"/>
      <w:r w:rsidRPr="00F0676F">
        <w:rPr>
          <w:rFonts w:ascii="Arial" w:eastAsia="Times New Roman" w:hAnsi="Arial" w:cs="Arial"/>
          <w:b/>
          <w:bCs/>
          <w:i/>
          <w:iCs/>
          <w:color w:val="777777"/>
          <w:sz w:val="21"/>
          <w:szCs w:val="21"/>
          <w:lang w:eastAsia="tr-TR"/>
        </w:rPr>
        <w:t>Hanbel</w:t>
      </w:r>
      <w:proofErr w:type="spellEnd"/>
      <w:r w:rsidRPr="00F0676F">
        <w:rPr>
          <w:rFonts w:ascii="Arial" w:eastAsia="Times New Roman" w:hAnsi="Arial" w:cs="Arial"/>
          <w:b/>
          <w:bCs/>
          <w:i/>
          <w:iCs/>
          <w:color w:val="777777"/>
          <w:sz w:val="21"/>
          <w:szCs w:val="21"/>
          <w:lang w:eastAsia="tr-TR"/>
        </w:rPr>
        <w:t xml:space="preserve"> (ö.855)</w:t>
      </w:r>
      <w:r w:rsidRPr="00F0676F">
        <w:rPr>
          <w:rFonts w:ascii="Arial" w:eastAsia="Times New Roman" w:hAnsi="Arial" w:cs="Arial"/>
          <w:color w:val="777777"/>
          <w:sz w:val="21"/>
          <w:szCs w:val="21"/>
          <w:lang w:eastAsia="tr-TR"/>
        </w:rPr>
        <w:t> gibi isimler sayılabilir.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Coğrafya</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Ünlü Müslüman coğrafyacı </w:t>
      </w:r>
      <w:proofErr w:type="spellStart"/>
      <w:r w:rsidRPr="00F0676F">
        <w:rPr>
          <w:rFonts w:ascii="Arial" w:eastAsia="Times New Roman" w:hAnsi="Arial" w:cs="Arial"/>
          <w:b/>
          <w:bCs/>
          <w:i/>
          <w:iCs/>
          <w:color w:val="777777"/>
          <w:sz w:val="21"/>
          <w:szCs w:val="21"/>
          <w:lang w:eastAsia="tr-TR"/>
        </w:rPr>
        <w:t>Belhî</w:t>
      </w:r>
      <w:proofErr w:type="spellEnd"/>
      <w:r w:rsidRPr="00F0676F">
        <w:rPr>
          <w:rFonts w:ascii="Arial" w:eastAsia="Times New Roman" w:hAnsi="Arial" w:cs="Arial"/>
          <w:b/>
          <w:bCs/>
          <w:color w:val="777777"/>
          <w:sz w:val="21"/>
          <w:szCs w:val="21"/>
          <w:lang w:eastAsia="tr-TR"/>
        </w:rPr>
        <w:t> (ö.934)</w:t>
      </w:r>
      <w:r w:rsidRPr="00F0676F">
        <w:rPr>
          <w:rFonts w:ascii="Arial" w:eastAsia="Times New Roman" w:hAnsi="Arial" w:cs="Arial"/>
          <w:color w:val="777777"/>
          <w:sz w:val="21"/>
          <w:szCs w:val="21"/>
          <w:lang w:eastAsia="tr-TR"/>
        </w:rPr>
        <w:t>, kendisinden sonraki</w:t>
      </w:r>
      <w:r w:rsidRPr="00F0676F">
        <w:rPr>
          <w:rFonts w:ascii="Arial" w:eastAsia="Times New Roman" w:hAnsi="Arial" w:cs="Arial"/>
          <w:color w:val="777777"/>
          <w:sz w:val="21"/>
          <w:szCs w:val="21"/>
          <w:lang w:eastAsia="tr-TR"/>
        </w:rPr>
        <w:br/>
        <w:t>araştırmalara kaynaklık etmiştir.</w:t>
      </w:r>
    </w:p>
    <w:p w:rsidR="00F0676F" w:rsidRPr="00F0676F" w:rsidRDefault="00F0676F" w:rsidP="00F0676F">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 xml:space="preserve">Piri Reis (ö.1554) ve </w:t>
      </w:r>
      <w:proofErr w:type="spellStart"/>
      <w:r w:rsidRPr="00F0676F">
        <w:rPr>
          <w:rFonts w:ascii="Arial" w:eastAsia="Times New Roman" w:hAnsi="Arial" w:cs="Arial"/>
          <w:b/>
          <w:bCs/>
          <w:i/>
          <w:iCs/>
          <w:color w:val="777777"/>
          <w:sz w:val="21"/>
          <w:szCs w:val="21"/>
          <w:lang w:eastAsia="tr-TR"/>
        </w:rPr>
        <w:t>Seydi</w:t>
      </w:r>
      <w:proofErr w:type="spellEnd"/>
      <w:r w:rsidRPr="00F0676F">
        <w:rPr>
          <w:rFonts w:ascii="Arial" w:eastAsia="Times New Roman" w:hAnsi="Arial" w:cs="Arial"/>
          <w:b/>
          <w:bCs/>
          <w:i/>
          <w:iCs/>
          <w:color w:val="777777"/>
          <w:sz w:val="21"/>
          <w:szCs w:val="21"/>
          <w:lang w:eastAsia="tr-TR"/>
        </w:rPr>
        <w:t xml:space="preserve"> Ali Reis (ö.1565)</w:t>
      </w:r>
      <w:r w:rsidRPr="00F0676F">
        <w:rPr>
          <w:rFonts w:ascii="Arial" w:eastAsia="Times New Roman" w:hAnsi="Arial" w:cs="Arial"/>
          <w:color w:val="777777"/>
          <w:sz w:val="21"/>
          <w:szCs w:val="21"/>
          <w:lang w:eastAsia="tr-TR"/>
        </w:rPr>
        <w:t> gibi coğrafyacılar çizdikleri haritalarla dönemlerine damga vurmuşlardır.</w:t>
      </w:r>
    </w:p>
    <w:p w:rsidR="00F0676F" w:rsidRPr="00F0676F" w:rsidRDefault="00F0676F" w:rsidP="00F0676F">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Uluğ Bey (ö.1449) ve Kâtip Çelebi (ö.1657)</w:t>
      </w:r>
      <w:r w:rsidRPr="00F0676F">
        <w:rPr>
          <w:rFonts w:ascii="Arial" w:eastAsia="Times New Roman" w:hAnsi="Arial" w:cs="Arial"/>
          <w:color w:val="777777"/>
          <w:sz w:val="21"/>
          <w:szCs w:val="21"/>
          <w:lang w:eastAsia="tr-TR"/>
        </w:rPr>
        <w:t> gibi birçok Müslüman coğrafyacı da bu alanda kalıcı eserler meydana getirmişlerdir.</w:t>
      </w:r>
    </w:p>
    <w:p w:rsidR="00F0676F" w:rsidRPr="00F0676F" w:rsidRDefault="00F0676F" w:rsidP="00F0676F">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Pusula’nın</w:t>
      </w:r>
      <w:proofErr w:type="spellEnd"/>
      <w:r w:rsidRPr="00F0676F">
        <w:rPr>
          <w:rFonts w:ascii="Arial" w:eastAsia="Times New Roman" w:hAnsi="Arial" w:cs="Arial"/>
          <w:b/>
          <w:bCs/>
          <w:i/>
          <w:iCs/>
          <w:color w:val="777777"/>
          <w:sz w:val="21"/>
          <w:szCs w:val="21"/>
          <w:lang w:eastAsia="tr-TR"/>
        </w:rPr>
        <w:t xml:space="preserve"> icadı</w:t>
      </w:r>
      <w:r w:rsidRPr="00F0676F">
        <w:rPr>
          <w:rFonts w:ascii="Arial" w:eastAsia="Times New Roman" w:hAnsi="Arial" w:cs="Arial"/>
          <w:color w:val="777777"/>
          <w:sz w:val="21"/>
          <w:szCs w:val="21"/>
          <w:lang w:eastAsia="tr-TR"/>
        </w:rPr>
        <w:t>, el-</w:t>
      </w:r>
      <w:proofErr w:type="spellStart"/>
      <w:r w:rsidRPr="00F0676F">
        <w:rPr>
          <w:rFonts w:ascii="Arial" w:eastAsia="Times New Roman" w:hAnsi="Arial" w:cs="Arial"/>
          <w:color w:val="777777"/>
          <w:sz w:val="21"/>
          <w:szCs w:val="21"/>
          <w:lang w:eastAsia="tr-TR"/>
        </w:rPr>
        <w:t>Avfî’nin</w:t>
      </w:r>
      <w:proofErr w:type="spellEnd"/>
      <w:r w:rsidRPr="00F0676F">
        <w:rPr>
          <w:rFonts w:ascii="Arial" w:eastAsia="Times New Roman" w:hAnsi="Arial" w:cs="Arial"/>
          <w:color w:val="777777"/>
          <w:sz w:val="21"/>
          <w:szCs w:val="21"/>
          <w:lang w:eastAsia="tr-TR"/>
        </w:rPr>
        <w:t xml:space="preserve"> 1232 tarihli eserlerinde ele alınmıştır.</w:t>
      </w:r>
    </w:p>
    <w:p w:rsidR="00F0676F" w:rsidRPr="00F0676F" w:rsidRDefault="00F0676F" w:rsidP="00F0676F">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Coğrafya bilim dalının en önemli isimleri arasında </w:t>
      </w:r>
      <w:r w:rsidRPr="00F0676F">
        <w:rPr>
          <w:rFonts w:ascii="Arial" w:eastAsia="Times New Roman" w:hAnsi="Arial" w:cs="Arial"/>
          <w:b/>
          <w:bCs/>
          <w:i/>
          <w:iCs/>
          <w:color w:val="777777"/>
          <w:sz w:val="21"/>
          <w:szCs w:val="21"/>
          <w:lang w:eastAsia="tr-TR"/>
        </w:rPr>
        <w:t>Evliya Çelebi</w:t>
      </w:r>
      <w:r w:rsidRPr="00F0676F">
        <w:rPr>
          <w:rFonts w:ascii="Arial" w:eastAsia="Times New Roman" w:hAnsi="Arial" w:cs="Arial"/>
          <w:color w:val="777777"/>
          <w:sz w:val="21"/>
          <w:szCs w:val="21"/>
          <w:lang w:eastAsia="tr-TR"/>
        </w:rPr>
        <w:t> (ö.1684) yer almaktadır. Yine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Batuta</w:t>
      </w:r>
      <w:r w:rsidRPr="00F0676F">
        <w:rPr>
          <w:rFonts w:ascii="Arial" w:eastAsia="Times New Roman" w:hAnsi="Arial" w:cs="Arial"/>
          <w:color w:val="777777"/>
          <w:sz w:val="21"/>
          <w:szCs w:val="21"/>
          <w:lang w:eastAsia="tr-TR"/>
        </w:rPr>
        <w:t>’nın</w:t>
      </w:r>
      <w:proofErr w:type="spellEnd"/>
      <w:r w:rsidRPr="00F0676F">
        <w:rPr>
          <w:rFonts w:ascii="Arial" w:eastAsia="Times New Roman" w:hAnsi="Arial" w:cs="Arial"/>
          <w:color w:val="777777"/>
          <w:sz w:val="21"/>
          <w:szCs w:val="21"/>
          <w:lang w:eastAsia="tr-TR"/>
        </w:rPr>
        <w:t xml:space="preserve"> (ö.1368) </w:t>
      </w:r>
      <w:proofErr w:type="spellStart"/>
      <w:r w:rsidRPr="00F0676F">
        <w:rPr>
          <w:rFonts w:ascii="Arial" w:eastAsia="Times New Roman" w:hAnsi="Arial" w:cs="Arial"/>
          <w:color w:val="777777"/>
          <w:sz w:val="21"/>
          <w:szCs w:val="21"/>
          <w:lang w:eastAsia="tr-TR"/>
        </w:rPr>
        <w:t>Seyahatname’si</w:t>
      </w:r>
      <w:proofErr w:type="spellEnd"/>
      <w:r w:rsidRPr="00F0676F">
        <w:rPr>
          <w:rFonts w:ascii="Arial" w:eastAsia="Times New Roman" w:hAnsi="Arial" w:cs="Arial"/>
          <w:color w:val="777777"/>
          <w:sz w:val="21"/>
          <w:szCs w:val="21"/>
          <w:lang w:eastAsia="tr-TR"/>
        </w:rPr>
        <w:t xml:space="preserve"> bu alanın öncü eserlerindendir.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Dil</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 xml:space="preserve">Dil çalışmaları İslam dünyasında ilk olarak Hz. Ali’nin talebiyle, </w:t>
      </w:r>
      <w:proofErr w:type="spellStart"/>
      <w:r w:rsidRPr="00F0676F">
        <w:rPr>
          <w:rFonts w:ascii="Arial" w:eastAsia="Times New Roman" w:hAnsi="Arial" w:cs="Arial"/>
          <w:b/>
          <w:bCs/>
          <w:i/>
          <w:iCs/>
          <w:color w:val="777777"/>
          <w:sz w:val="21"/>
          <w:szCs w:val="21"/>
          <w:lang w:eastAsia="tr-TR"/>
        </w:rPr>
        <w:t>Ebu’l-Esved</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ed-Düeli</w:t>
      </w:r>
      <w:proofErr w:type="spellEnd"/>
      <w:r w:rsidRPr="00F0676F">
        <w:rPr>
          <w:rFonts w:ascii="Arial" w:eastAsia="Times New Roman" w:hAnsi="Arial" w:cs="Arial"/>
          <w:b/>
          <w:bCs/>
          <w:color w:val="777777"/>
          <w:sz w:val="21"/>
          <w:szCs w:val="21"/>
          <w:lang w:eastAsia="tr-TR"/>
        </w:rPr>
        <w:t> (ö.688) tarafından yapılmıştır.</w:t>
      </w:r>
      <w:r w:rsidRPr="00F0676F">
        <w:rPr>
          <w:rFonts w:ascii="Arial" w:eastAsia="Times New Roman" w:hAnsi="Arial" w:cs="Arial"/>
          <w:color w:val="777777"/>
          <w:sz w:val="21"/>
          <w:szCs w:val="21"/>
          <w:lang w:eastAsia="tr-TR"/>
        </w:rPr>
        <w:t> </w:t>
      </w:r>
      <w:proofErr w:type="spellStart"/>
      <w:r w:rsidRPr="00F0676F">
        <w:rPr>
          <w:rFonts w:ascii="Arial" w:eastAsia="Times New Roman" w:hAnsi="Arial" w:cs="Arial"/>
          <w:color w:val="777777"/>
          <w:sz w:val="21"/>
          <w:szCs w:val="21"/>
          <w:lang w:eastAsia="tr-TR"/>
        </w:rPr>
        <w:t>Emeviler</w:t>
      </w:r>
      <w:proofErr w:type="spellEnd"/>
      <w:r w:rsidRPr="00F0676F">
        <w:rPr>
          <w:rFonts w:ascii="Arial" w:eastAsia="Times New Roman" w:hAnsi="Arial" w:cs="Arial"/>
          <w:color w:val="777777"/>
          <w:sz w:val="21"/>
          <w:szCs w:val="21"/>
          <w:lang w:eastAsia="tr-TR"/>
        </w:rPr>
        <w:t xml:space="preserve"> Döneminde ise edebiyat meclisleri oluşturulmuştur.</w:t>
      </w:r>
      <w:r w:rsidRPr="00F0676F">
        <w:rPr>
          <w:rFonts w:ascii="Arial" w:eastAsia="Times New Roman" w:hAnsi="Arial" w:cs="Arial"/>
          <w:color w:val="777777"/>
          <w:sz w:val="21"/>
          <w:szCs w:val="21"/>
          <w:lang w:eastAsia="tr-TR"/>
        </w:rPr>
        <w:br/>
        <w:t>Bu vesile ile cahiliye döneminden beri Araplar arasında yaygın olan şiir geleneğinin yanında nesir ve hitabet hatta sözlük çalışmaları da gelişmiştir.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Bu</w:t>
      </w:r>
      <w:r w:rsidRPr="00F0676F">
        <w:rPr>
          <w:rFonts w:ascii="Arial" w:eastAsia="Times New Roman" w:hAnsi="Arial" w:cs="Arial"/>
          <w:b/>
          <w:bCs/>
          <w:color w:val="777777"/>
          <w:sz w:val="21"/>
          <w:szCs w:val="21"/>
          <w:lang w:eastAsia="tr-TR"/>
        </w:rPr>
        <w:t xml:space="preserve"> dönemin en meşhur dil bilgini </w:t>
      </w:r>
      <w:proofErr w:type="spellStart"/>
      <w:r w:rsidRPr="00F0676F">
        <w:rPr>
          <w:rFonts w:ascii="Arial" w:eastAsia="Times New Roman" w:hAnsi="Arial" w:cs="Arial"/>
          <w:b/>
          <w:bCs/>
          <w:color w:val="777777"/>
          <w:sz w:val="21"/>
          <w:szCs w:val="21"/>
          <w:lang w:eastAsia="tr-TR"/>
        </w:rPr>
        <w:t>Câhız’dır</w:t>
      </w:r>
      <w:proofErr w:type="spellEnd"/>
      <w:r w:rsidRPr="00F0676F">
        <w:rPr>
          <w:rFonts w:ascii="Arial" w:eastAsia="Times New Roman" w:hAnsi="Arial" w:cs="Arial"/>
          <w:color w:val="777777"/>
          <w:sz w:val="21"/>
          <w:szCs w:val="21"/>
          <w:lang w:eastAsia="tr-TR"/>
        </w:rPr>
        <w:t> (ö.869). Onun </w:t>
      </w:r>
      <w:proofErr w:type="spellStart"/>
      <w:r w:rsidRPr="00F0676F">
        <w:rPr>
          <w:rFonts w:ascii="Arial" w:eastAsia="Times New Roman" w:hAnsi="Arial" w:cs="Arial"/>
          <w:b/>
          <w:bCs/>
          <w:i/>
          <w:iCs/>
          <w:color w:val="777777"/>
          <w:sz w:val="21"/>
          <w:szCs w:val="21"/>
          <w:lang w:eastAsia="tr-TR"/>
        </w:rPr>
        <w:t>Kitabü’l-Hayevan</w:t>
      </w:r>
      <w:proofErr w:type="spellEnd"/>
      <w:r w:rsidRPr="00F0676F">
        <w:rPr>
          <w:rFonts w:ascii="Arial" w:eastAsia="Times New Roman" w:hAnsi="Arial" w:cs="Arial"/>
          <w:color w:val="777777"/>
          <w:sz w:val="21"/>
          <w:szCs w:val="21"/>
          <w:lang w:eastAsia="tr-TR"/>
        </w:rPr>
        <w:t> isimli eseri günümüze kadar ulaşmıştır.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Tarih</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Müslümanların tarih ilmine ilgi duymalarında Kur’an-ı Kerim’de geçmiş kavimlerle</w:t>
      </w:r>
      <w:r w:rsidRPr="00F0676F">
        <w:rPr>
          <w:rFonts w:ascii="Arial" w:eastAsia="Times New Roman" w:hAnsi="Arial" w:cs="Arial"/>
          <w:b/>
          <w:bCs/>
          <w:color w:val="777777"/>
          <w:sz w:val="21"/>
          <w:szCs w:val="21"/>
          <w:lang w:eastAsia="tr-TR"/>
        </w:rPr>
        <w:t> ilgili olayların sıkça anlatılması ve yeryüzünü gezerek onların akıbetlerinin ne olduğunu araştırmalarının istenmesi etkili olmuştur.</w:t>
      </w:r>
      <w:r w:rsidRPr="00F0676F">
        <w:rPr>
          <w:rFonts w:ascii="Arial" w:eastAsia="Times New Roman" w:hAnsi="Arial" w:cs="Arial"/>
          <w:color w:val="777777"/>
          <w:sz w:val="21"/>
          <w:szCs w:val="21"/>
          <w:lang w:eastAsia="tr-TR"/>
        </w:rPr>
        <w:br/>
        <w:t>İslam dünyasında tanınan en ünlü tarihçilerden bazıları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İshak (ö. 768), </w:t>
      </w:r>
      <w:proofErr w:type="spellStart"/>
      <w:r w:rsidRPr="00F0676F">
        <w:rPr>
          <w:rFonts w:ascii="Arial" w:eastAsia="Times New Roman" w:hAnsi="Arial" w:cs="Arial"/>
          <w:b/>
          <w:bCs/>
          <w:i/>
          <w:iCs/>
          <w:color w:val="777777"/>
          <w:sz w:val="21"/>
          <w:szCs w:val="21"/>
          <w:lang w:eastAsia="tr-TR"/>
        </w:rPr>
        <w:t>Vakıdî</w:t>
      </w:r>
      <w:proofErr w:type="spellEnd"/>
      <w:r w:rsidRPr="00F0676F">
        <w:rPr>
          <w:rFonts w:ascii="Arial" w:eastAsia="Times New Roman" w:hAnsi="Arial" w:cs="Arial"/>
          <w:b/>
          <w:bCs/>
          <w:i/>
          <w:iCs/>
          <w:color w:val="777777"/>
          <w:sz w:val="21"/>
          <w:szCs w:val="21"/>
          <w:lang w:eastAsia="tr-TR"/>
        </w:rPr>
        <w:t xml:space="preserve"> (ö. 823),</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Hişam</w:t>
      </w:r>
      <w:proofErr w:type="spellEnd"/>
      <w:r w:rsidRPr="00F0676F">
        <w:rPr>
          <w:rFonts w:ascii="Arial" w:eastAsia="Times New Roman" w:hAnsi="Arial" w:cs="Arial"/>
          <w:b/>
          <w:bCs/>
          <w:i/>
          <w:iCs/>
          <w:color w:val="777777"/>
          <w:sz w:val="21"/>
          <w:szCs w:val="21"/>
          <w:lang w:eastAsia="tr-TR"/>
        </w:rPr>
        <w:t xml:space="preserve"> (ö.833),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Sa’d</w:t>
      </w:r>
      <w:proofErr w:type="spellEnd"/>
      <w:r w:rsidRPr="00F0676F">
        <w:rPr>
          <w:rFonts w:ascii="Arial" w:eastAsia="Times New Roman" w:hAnsi="Arial" w:cs="Arial"/>
          <w:b/>
          <w:bCs/>
          <w:i/>
          <w:iCs/>
          <w:color w:val="777777"/>
          <w:sz w:val="21"/>
          <w:szCs w:val="21"/>
          <w:lang w:eastAsia="tr-TR"/>
        </w:rPr>
        <w:t xml:space="preserve"> (ö.845), </w:t>
      </w:r>
      <w:proofErr w:type="spellStart"/>
      <w:r w:rsidRPr="00F0676F">
        <w:rPr>
          <w:rFonts w:ascii="Arial" w:eastAsia="Times New Roman" w:hAnsi="Arial" w:cs="Arial"/>
          <w:b/>
          <w:bCs/>
          <w:i/>
          <w:iCs/>
          <w:color w:val="777777"/>
          <w:sz w:val="21"/>
          <w:szCs w:val="21"/>
          <w:lang w:eastAsia="tr-TR"/>
        </w:rPr>
        <w:t>Belâzurî</w:t>
      </w:r>
      <w:proofErr w:type="spellEnd"/>
      <w:r w:rsidRPr="00F0676F">
        <w:rPr>
          <w:rFonts w:ascii="Arial" w:eastAsia="Times New Roman" w:hAnsi="Arial" w:cs="Arial"/>
          <w:b/>
          <w:bCs/>
          <w:i/>
          <w:iCs/>
          <w:color w:val="777777"/>
          <w:sz w:val="21"/>
          <w:szCs w:val="21"/>
          <w:lang w:eastAsia="tr-TR"/>
        </w:rPr>
        <w:t xml:space="preserve"> (ö.892), </w:t>
      </w:r>
      <w:proofErr w:type="spellStart"/>
      <w:r w:rsidRPr="00F0676F">
        <w:rPr>
          <w:rFonts w:ascii="Arial" w:eastAsia="Times New Roman" w:hAnsi="Arial" w:cs="Arial"/>
          <w:b/>
          <w:bCs/>
          <w:i/>
          <w:iCs/>
          <w:color w:val="777777"/>
          <w:sz w:val="21"/>
          <w:szCs w:val="21"/>
          <w:lang w:eastAsia="tr-TR"/>
        </w:rPr>
        <w:t>Taberi</w:t>
      </w:r>
      <w:proofErr w:type="spellEnd"/>
      <w:r w:rsidRPr="00F0676F">
        <w:rPr>
          <w:rFonts w:ascii="Arial" w:eastAsia="Times New Roman" w:hAnsi="Arial" w:cs="Arial"/>
          <w:b/>
          <w:bCs/>
          <w:i/>
          <w:iCs/>
          <w:color w:val="777777"/>
          <w:sz w:val="21"/>
          <w:szCs w:val="21"/>
          <w:lang w:eastAsia="tr-TR"/>
        </w:rPr>
        <w:t xml:space="preserve"> (ö.922),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Haldun (ö.1406) ve Ahmet Cevdet Paşa’dır (ö.1895)</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lastRenderedPageBreak/>
        <w:t>Felsefe</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İslam felsefesinin diğer felsefe geleneklerinden farkı, her şeyden önce düşünce dünyasına kelamcıları, tasavvufçuları ve hukukçuları katmasıdır.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Kindî</w:t>
      </w:r>
      <w:proofErr w:type="spellEnd"/>
      <w:r w:rsidRPr="00F0676F">
        <w:rPr>
          <w:rFonts w:ascii="Arial" w:eastAsia="Times New Roman" w:hAnsi="Arial" w:cs="Arial"/>
          <w:color w:val="777777"/>
          <w:sz w:val="21"/>
          <w:szCs w:val="21"/>
          <w:lang w:eastAsia="tr-TR"/>
        </w:rPr>
        <w:t xml:space="preserve"> (ö.873), Ebu Bekir </w:t>
      </w:r>
      <w:proofErr w:type="spellStart"/>
      <w:r w:rsidRPr="00F0676F">
        <w:rPr>
          <w:rFonts w:ascii="Arial" w:eastAsia="Times New Roman" w:hAnsi="Arial" w:cs="Arial"/>
          <w:color w:val="777777"/>
          <w:sz w:val="21"/>
          <w:szCs w:val="21"/>
          <w:lang w:eastAsia="tr-TR"/>
        </w:rPr>
        <w:t>Râzî</w:t>
      </w:r>
      <w:proofErr w:type="spellEnd"/>
      <w:r w:rsidRPr="00F0676F">
        <w:rPr>
          <w:rFonts w:ascii="Arial" w:eastAsia="Times New Roman" w:hAnsi="Arial" w:cs="Arial"/>
          <w:color w:val="777777"/>
          <w:sz w:val="21"/>
          <w:szCs w:val="21"/>
          <w:lang w:eastAsia="tr-TR"/>
        </w:rPr>
        <w:t xml:space="preserve"> (ö.925), Farabi (ö.950), </w:t>
      </w:r>
      <w:proofErr w:type="spellStart"/>
      <w:r w:rsidRPr="00F0676F">
        <w:rPr>
          <w:rFonts w:ascii="Arial" w:eastAsia="Times New Roman" w:hAnsi="Arial" w:cs="Arial"/>
          <w:color w:val="777777"/>
          <w:sz w:val="21"/>
          <w:szCs w:val="21"/>
          <w:lang w:eastAsia="tr-TR"/>
        </w:rPr>
        <w:t>İbn</w:t>
      </w:r>
      <w:proofErr w:type="spellEnd"/>
      <w:r w:rsidRPr="00F0676F">
        <w:rPr>
          <w:rFonts w:ascii="Arial" w:eastAsia="Times New Roman" w:hAnsi="Arial" w:cs="Arial"/>
          <w:color w:val="777777"/>
          <w:sz w:val="21"/>
          <w:szCs w:val="21"/>
          <w:lang w:eastAsia="tr-TR"/>
        </w:rPr>
        <w:t xml:space="preserve"> Sina (ö.1037), Gazali (ö.1111) ve </w:t>
      </w:r>
      <w:proofErr w:type="spellStart"/>
      <w:r w:rsidRPr="00F0676F">
        <w:rPr>
          <w:rFonts w:ascii="Arial" w:eastAsia="Times New Roman" w:hAnsi="Arial" w:cs="Arial"/>
          <w:color w:val="777777"/>
          <w:sz w:val="21"/>
          <w:szCs w:val="21"/>
          <w:lang w:eastAsia="tr-TR"/>
        </w:rPr>
        <w:t>İbn</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Rüşd</w:t>
      </w:r>
      <w:proofErr w:type="spellEnd"/>
      <w:r w:rsidRPr="00F0676F">
        <w:rPr>
          <w:rFonts w:ascii="Arial" w:eastAsia="Times New Roman" w:hAnsi="Arial" w:cs="Arial"/>
          <w:color w:val="777777"/>
          <w:sz w:val="21"/>
          <w:szCs w:val="21"/>
          <w:lang w:eastAsia="tr-TR"/>
        </w:rPr>
        <w:t xml:space="preserve"> (ö.1198), Müslüman önemli İslam filozoflardan bazılarıdır.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Astronomi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Ferazî</w:t>
      </w:r>
      <w:proofErr w:type="spellEnd"/>
      <w:r w:rsidRPr="00F0676F">
        <w:rPr>
          <w:rFonts w:ascii="Arial" w:eastAsia="Times New Roman" w:hAnsi="Arial" w:cs="Arial"/>
          <w:color w:val="777777"/>
          <w:sz w:val="21"/>
          <w:szCs w:val="21"/>
          <w:lang w:eastAsia="tr-TR"/>
        </w:rPr>
        <w:t xml:space="preserve"> (ö.777), gök cisimlerinin yükseltisini ölçmekte kullanılan usturlabı icat etmiştir.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Sind</w:t>
      </w:r>
      <w:proofErr w:type="spellEnd"/>
      <w:r w:rsidRPr="00F0676F">
        <w:rPr>
          <w:rFonts w:ascii="Arial" w:eastAsia="Times New Roman" w:hAnsi="Arial" w:cs="Arial"/>
          <w:b/>
          <w:bCs/>
          <w:i/>
          <w:iCs/>
          <w:color w:val="777777"/>
          <w:sz w:val="21"/>
          <w:szCs w:val="21"/>
          <w:lang w:eastAsia="tr-TR"/>
        </w:rPr>
        <w:t xml:space="preserve"> b. Ali (ö.864)</w:t>
      </w:r>
      <w:r w:rsidRPr="00F0676F">
        <w:rPr>
          <w:rFonts w:ascii="Arial" w:eastAsia="Times New Roman" w:hAnsi="Arial" w:cs="Arial"/>
          <w:color w:val="777777"/>
          <w:sz w:val="21"/>
          <w:szCs w:val="21"/>
          <w:lang w:eastAsia="tr-TR"/>
        </w:rPr>
        <w:t>, deniz seviyesinden yüksekte bulunan bir kıyıda, </w:t>
      </w:r>
      <w:r w:rsidRPr="00F0676F">
        <w:rPr>
          <w:rFonts w:ascii="Arial" w:eastAsia="Times New Roman" w:hAnsi="Arial" w:cs="Arial"/>
          <w:b/>
          <w:bCs/>
          <w:i/>
          <w:iCs/>
          <w:color w:val="777777"/>
          <w:sz w:val="21"/>
          <w:szCs w:val="21"/>
          <w:lang w:eastAsia="tr-TR"/>
        </w:rPr>
        <w:t>Güneşin batışını ölçmüş ve bu ölçüme dayanarak Dünya’nın yarıçapını trigonometrik olarak hesaplamış</w:t>
      </w:r>
      <w:r w:rsidRPr="00F0676F">
        <w:rPr>
          <w:rFonts w:ascii="Arial" w:eastAsia="Times New Roman" w:hAnsi="Arial" w:cs="Arial"/>
          <w:color w:val="777777"/>
          <w:sz w:val="21"/>
          <w:szCs w:val="21"/>
          <w:lang w:eastAsia="tr-TR"/>
        </w:rPr>
        <w:t>tır. Daha sonra bu yöntemi </w:t>
      </w:r>
      <w:r w:rsidRPr="00F0676F">
        <w:rPr>
          <w:rFonts w:ascii="Arial" w:eastAsia="Times New Roman" w:hAnsi="Arial" w:cs="Arial"/>
          <w:b/>
          <w:bCs/>
          <w:i/>
          <w:iCs/>
          <w:color w:val="777777"/>
          <w:sz w:val="21"/>
          <w:szCs w:val="21"/>
          <w:lang w:eastAsia="tr-TR"/>
        </w:rPr>
        <w:t>el-</w:t>
      </w:r>
      <w:proofErr w:type="spellStart"/>
      <w:r w:rsidRPr="00F0676F">
        <w:rPr>
          <w:rFonts w:ascii="Arial" w:eastAsia="Times New Roman" w:hAnsi="Arial" w:cs="Arial"/>
          <w:b/>
          <w:bCs/>
          <w:i/>
          <w:iCs/>
          <w:color w:val="777777"/>
          <w:sz w:val="21"/>
          <w:szCs w:val="21"/>
          <w:lang w:eastAsia="tr-TR"/>
        </w:rPr>
        <w:t>Birûnî</w:t>
      </w:r>
      <w:proofErr w:type="spellEnd"/>
      <w:r w:rsidRPr="00F0676F">
        <w:rPr>
          <w:rFonts w:ascii="Arial" w:eastAsia="Times New Roman" w:hAnsi="Arial" w:cs="Arial"/>
          <w:color w:val="777777"/>
          <w:sz w:val="21"/>
          <w:szCs w:val="21"/>
          <w:lang w:eastAsia="tr-TR"/>
        </w:rPr>
        <w:t> de bir ovada yükselen yalçın bir dağda uygulamıştır.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Battanî</w:t>
      </w:r>
      <w:proofErr w:type="spellEnd"/>
      <w:r w:rsidRPr="00F0676F">
        <w:rPr>
          <w:rFonts w:ascii="Arial" w:eastAsia="Times New Roman" w:hAnsi="Arial" w:cs="Arial"/>
          <w:b/>
          <w:bCs/>
          <w:i/>
          <w:iCs/>
          <w:color w:val="777777"/>
          <w:sz w:val="21"/>
          <w:szCs w:val="21"/>
          <w:lang w:eastAsia="tr-TR"/>
        </w:rPr>
        <w:t xml:space="preserve"> (ö.929) Güneş yılını 365 gün 5</w:t>
      </w:r>
      <w:r w:rsidRPr="00F0676F">
        <w:rPr>
          <w:rFonts w:ascii="Arial" w:eastAsia="Times New Roman" w:hAnsi="Arial" w:cs="Arial"/>
          <w:b/>
          <w:bCs/>
          <w:color w:val="777777"/>
          <w:sz w:val="21"/>
          <w:szCs w:val="21"/>
          <w:lang w:eastAsia="tr-TR"/>
        </w:rPr>
        <w:t> saat 46 dakika 24 saniye olarak ölçmüştür</w:t>
      </w:r>
      <w:r w:rsidRPr="00F0676F">
        <w:rPr>
          <w:rFonts w:ascii="Arial" w:eastAsia="Times New Roman" w:hAnsi="Arial" w:cs="Arial"/>
          <w:color w:val="777777"/>
          <w:sz w:val="21"/>
          <w:szCs w:val="21"/>
          <w:lang w:eastAsia="tr-TR"/>
        </w:rPr>
        <w:t>. Bilim dünyasına katkılarından dolayı günümüzde </w:t>
      </w:r>
      <w:r w:rsidRPr="00F0676F">
        <w:rPr>
          <w:rFonts w:ascii="Arial" w:eastAsia="Times New Roman" w:hAnsi="Arial" w:cs="Arial"/>
          <w:b/>
          <w:bCs/>
          <w:i/>
          <w:iCs/>
          <w:color w:val="777777"/>
          <w:sz w:val="21"/>
          <w:szCs w:val="21"/>
          <w:lang w:eastAsia="tr-TR"/>
        </w:rPr>
        <w:t>Ay’ın bir bölgesine onun adı</w:t>
      </w:r>
      <w:r w:rsidRPr="00F0676F">
        <w:rPr>
          <w:rFonts w:ascii="Arial" w:eastAsia="Times New Roman" w:hAnsi="Arial" w:cs="Arial"/>
          <w:b/>
          <w:bCs/>
          <w:color w:val="777777"/>
          <w:sz w:val="21"/>
          <w:szCs w:val="21"/>
          <w:lang w:eastAsia="tr-TR"/>
        </w:rPr>
        <w:t> </w:t>
      </w:r>
      <w:r w:rsidRPr="00F0676F">
        <w:rPr>
          <w:rFonts w:ascii="Arial" w:eastAsia="Times New Roman" w:hAnsi="Arial" w:cs="Arial"/>
          <w:b/>
          <w:bCs/>
          <w:i/>
          <w:iCs/>
          <w:color w:val="777777"/>
          <w:sz w:val="21"/>
          <w:szCs w:val="21"/>
          <w:lang w:eastAsia="tr-TR"/>
        </w:rPr>
        <w:t>verilmiştir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Ebu Said es-</w:t>
      </w:r>
      <w:proofErr w:type="spellStart"/>
      <w:r w:rsidRPr="00F0676F">
        <w:rPr>
          <w:rFonts w:ascii="Arial" w:eastAsia="Times New Roman" w:hAnsi="Arial" w:cs="Arial"/>
          <w:b/>
          <w:bCs/>
          <w:i/>
          <w:iCs/>
          <w:color w:val="777777"/>
          <w:sz w:val="21"/>
          <w:szCs w:val="21"/>
          <w:lang w:eastAsia="tr-TR"/>
        </w:rPr>
        <w:t>Siczî</w:t>
      </w:r>
      <w:proofErr w:type="spellEnd"/>
      <w:r w:rsidRPr="00F0676F">
        <w:rPr>
          <w:rFonts w:ascii="Arial" w:eastAsia="Times New Roman" w:hAnsi="Arial" w:cs="Arial"/>
          <w:b/>
          <w:bCs/>
          <w:i/>
          <w:iCs/>
          <w:color w:val="777777"/>
          <w:sz w:val="21"/>
          <w:szCs w:val="21"/>
          <w:lang w:eastAsia="tr-TR"/>
        </w:rPr>
        <w:t xml:space="preserve"> (ö.1024)</w:t>
      </w:r>
      <w:r w:rsidRPr="00F0676F">
        <w:rPr>
          <w:rFonts w:ascii="Arial" w:eastAsia="Times New Roman" w:hAnsi="Arial" w:cs="Arial"/>
          <w:color w:val="777777"/>
          <w:sz w:val="21"/>
          <w:szCs w:val="21"/>
          <w:lang w:eastAsia="tr-TR"/>
        </w:rPr>
        <w:t>, astronomi ilminde, </w:t>
      </w:r>
      <w:r w:rsidRPr="00F0676F">
        <w:rPr>
          <w:rFonts w:ascii="Arial" w:eastAsia="Times New Roman" w:hAnsi="Arial" w:cs="Arial"/>
          <w:b/>
          <w:bCs/>
          <w:i/>
          <w:iCs/>
          <w:color w:val="777777"/>
          <w:sz w:val="21"/>
          <w:szCs w:val="21"/>
          <w:lang w:eastAsia="tr-TR"/>
        </w:rPr>
        <w:t>Dünya’nın döndüğünü</w:t>
      </w:r>
      <w:r w:rsidRPr="00F0676F">
        <w:rPr>
          <w:rFonts w:ascii="Arial" w:eastAsia="Times New Roman" w:hAnsi="Arial" w:cs="Arial"/>
          <w:color w:val="777777"/>
          <w:sz w:val="21"/>
          <w:szCs w:val="21"/>
          <w:lang w:eastAsia="tr-TR"/>
        </w:rPr>
        <w:t> ilk kez Galileo’dan altı yüz yıl önce söylemiştir.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Birûnî</w:t>
      </w:r>
      <w:proofErr w:type="spellEnd"/>
      <w:r w:rsidRPr="00F0676F">
        <w:rPr>
          <w:rFonts w:ascii="Arial" w:eastAsia="Times New Roman" w:hAnsi="Arial" w:cs="Arial"/>
          <w:b/>
          <w:bCs/>
          <w:color w:val="777777"/>
          <w:sz w:val="21"/>
          <w:szCs w:val="21"/>
          <w:lang w:eastAsia="tr-TR"/>
        </w:rPr>
        <w:t xml:space="preserve"> (ö.1061)</w:t>
      </w:r>
      <w:r w:rsidRPr="00F0676F">
        <w:rPr>
          <w:rFonts w:ascii="Arial" w:eastAsia="Times New Roman" w:hAnsi="Arial" w:cs="Arial"/>
          <w:color w:val="777777"/>
          <w:sz w:val="21"/>
          <w:szCs w:val="21"/>
          <w:lang w:eastAsia="tr-TR"/>
        </w:rPr>
        <w:t xml:space="preserve"> astronomi ile ilgili yaklaşık yetmiş kitap yazmış, </w:t>
      </w:r>
      <w:proofErr w:type="spellStart"/>
      <w:r w:rsidRPr="00F0676F">
        <w:rPr>
          <w:rFonts w:ascii="Arial" w:eastAsia="Times New Roman" w:hAnsi="Arial" w:cs="Arial"/>
          <w:color w:val="777777"/>
          <w:sz w:val="21"/>
          <w:szCs w:val="21"/>
          <w:lang w:eastAsia="tr-TR"/>
        </w:rPr>
        <w:t>Kopernik’ten</w:t>
      </w:r>
      <w:proofErr w:type="spellEnd"/>
      <w:r w:rsidRPr="00F0676F">
        <w:rPr>
          <w:rFonts w:ascii="Arial" w:eastAsia="Times New Roman" w:hAnsi="Arial" w:cs="Arial"/>
          <w:color w:val="777777"/>
          <w:sz w:val="21"/>
          <w:szCs w:val="21"/>
          <w:lang w:eastAsia="tr-TR"/>
        </w:rPr>
        <w:t xml:space="preserve"> yaklaşık beş yüz yıl önce Dünya’nın döndüğünü söylemiş ve elips şeklinde hareket ettiğini iddia etmiştir. </w:t>
      </w:r>
      <w:proofErr w:type="spellStart"/>
      <w:r w:rsidRPr="00F0676F">
        <w:rPr>
          <w:rFonts w:ascii="Arial" w:eastAsia="Times New Roman" w:hAnsi="Arial" w:cs="Arial"/>
          <w:b/>
          <w:bCs/>
          <w:i/>
          <w:iCs/>
          <w:color w:val="777777"/>
          <w:sz w:val="21"/>
          <w:szCs w:val="21"/>
          <w:lang w:eastAsia="tr-TR"/>
        </w:rPr>
        <w:t>Birûnî</w:t>
      </w:r>
      <w:proofErr w:type="spellEnd"/>
      <w:r w:rsidRPr="00F0676F">
        <w:rPr>
          <w:rFonts w:ascii="Arial" w:eastAsia="Times New Roman" w:hAnsi="Arial" w:cs="Arial"/>
          <w:b/>
          <w:bCs/>
          <w:i/>
          <w:iCs/>
          <w:color w:val="777777"/>
          <w:sz w:val="21"/>
          <w:szCs w:val="21"/>
          <w:lang w:eastAsia="tr-TR"/>
        </w:rPr>
        <w:t xml:space="preserve"> aynı</w:t>
      </w:r>
      <w:r w:rsidRPr="00F0676F">
        <w:rPr>
          <w:rFonts w:ascii="Arial" w:eastAsia="Times New Roman" w:hAnsi="Arial" w:cs="Arial"/>
          <w:b/>
          <w:bCs/>
          <w:color w:val="777777"/>
          <w:sz w:val="21"/>
          <w:szCs w:val="21"/>
          <w:lang w:eastAsia="tr-TR"/>
        </w:rPr>
        <w:t> zamanda kitaplarında Güneş ve Ay tutulmasını çizimlerle açıklamıştır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Uluğ Bey (ö.1449)</w:t>
      </w:r>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Semerkand’da</w:t>
      </w:r>
      <w:proofErr w:type="spellEnd"/>
      <w:r w:rsidRPr="00F0676F">
        <w:rPr>
          <w:rFonts w:ascii="Arial" w:eastAsia="Times New Roman" w:hAnsi="Arial" w:cs="Arial"/>
          <w:color w:val="777777"/>
          <w:sz w:val="21"/>
          <w:szCs w:val="21"/>
          <w:lang w:eastAsia="tr-TR"/>
        </w:rPr>
        <w:t> </w:t>
      </w:r>
      <w:r w:rsidRPr="00F0676F">
        <w:rPr>
          <w:rFonts w:ascii="Arial" w:eastAsia="Times New Roman" w:hAnsi="Arial" w:cs="Arial"/>
          <w:b/>
          <w:bCs/>
          <w:i/>
          <w:iCs/>
          <w:color w:val="777777"/>
          <w:sz w:val="21"/>
          <w:szCs w:val="21"/>
          <w:lang w:eastAsia="tr-TR"/>
        </w:rPr>
        <w:t>rasathane kurarak astronomi</w:t>
      </w:r>
      <w:r w:rsidRPr="00F0676F">
        <w:rPr>
          <w:rFonts w:ascii="Arial" w:eastAsia="Times New Roman" w:hAnsi="Arial" w:cs="Arial"/>
          <w:b/>
          <w:bCs/>
          <w:color w:val="777777"/>
          <w:sz w:val="21"/>
          <w:szCs w:val="21"/>
          <w:lang w:eastAsia="tr-TR"/>
        </w:rPr>
        <w:t> </w:t>
      </w:r>
      <w:r w:rsidRPr="00F0676F">
        <w:rPr>
          <w:rFonts w:ascii="Arial" w:eastAsia="Times New Roman" w:hAnsi="Arial" w:cs="Arial"/>
          <w:b/>
          <w:bCs/>
          <w:i/>
          <w:iCs/>
          <w:color w:val="777777"/>
          <w:sz w:val="21"/>
          <w:szCs w:val="21"/>
          <w:lang w:eastAsia="tr-TR"/>
        </w:rPr>
        <w:t>ile ilgili ansiklopedik eserler kaleme almıştır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Ali Kuşçu (ö.1474)</w:t>
      </w:r>
      <w:r w:rsidRPr="00F0676F">
        <w:rPr>
          <w:rFonts w:ascii="Arial" w:eastAsia="Times New Roman" w:hAnsi="Arial" w:cs="Arial"/>
          <w:color w:val="777777"/>
          <w:sz w:val="21"/>
          <w:szCs w:val="21"/>
          <w:lang w:eastAsia="tr-TR"/>
        </w:rPr>
        <w:t>, </w:t>
      </w:r>
      <w:r w:rsidRPr="00F0676F">
        <w:rPr>
          <w:rFonts w:ascii="Arial" w:eastAsia="Times New Roman" w:hAnsi="Arial" w:cs="Arial"/>
          <w:b/>
          <w:bCs/>
          <w:i/>
          <w:iCs/>
          <w:color w:val="777777"/>
          <w:sz w:val="21"/>
          <w:szCs w:val="21"/>
          <w:lang w:eastAsia="tr-TR"/>
        </w:rPr>
        <w:t>yıldızların yerlerini</w:t>
      </w:r>
      <w:r w:rsidRPr="00F0676F">
        <w:rPr>
          <w:rFonts w:ascii="Arial" w:eastAsia="Times New Roman" w:hAnsi="Arial" w:cs="Arial"/>
          <w:b/>
          <w:bCs/>
          <w:color w:val="777777"/>
          <w:sz w:val="21"/>
          <w:szCs w:val="21"/>
          <w:lang w:eastAsia="tr-TR"/>
        </w:rPr>
        <w:t> gösteren cetveller hazırlamış</w:t>
      </w:r>
      <w:r w:rsidRPr="00F0676F">
        <w:rPr>
          <w:rFonts w:ascii="Arial" w:eastAsia="Times New Roman" w:hAnsi="Arial" w:cs="Arial"/>
          <w:color w:val="777777"/>
          <w:sz w:val="21"/>
          <w:szCs w:val="21"/>
          <w:lang w:eastAsia="tr-TR"/>
        </w:rPr>
        <w:t>, rasathaneler kurarak birçok öğrenci yetiştirmiştir.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Fizik ve Kimya</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 xml:space="preserve">Cabir bin </w:t>
      </w:r>
      <w:proofErr w:type="spellStart"/>
      <w:r w:rsidRPr="00F0676F">
        <w:rPr>
          <w:rFonts w:ascii="Arial" w:eastAsia="Times New Roman" w:hAnsi="Arial" w:cs="Arial"/>
          <w:b/>
          <w:bCs/>
          <w:i/>
          <w:iCs/>
          <w:color w:val="777777"/>
          <w:sz w:val="21"/>
          <w:szCs w:val="21"/>
          <w:lang w:eastAsia="tr-TR"/>
        </w:rPr>
        <w:t>Hayyan</w:t>
      </w:r>
      <w:proofErr w:type="spellEnd"/>
      <w:r w:rsidRPr="00F0676F">
        <w:rPr>
          <w:rFonts w:ascii="Arial" w:eastAsia="Times New Roman" w:hAnsi="Arial" w:cs="Arial"/>
          <w:b/>
          <w:bCs/>
          <w:i/>
          <w:iCs/>
          <w:color w:val="777777"/>
          <w:sz w:val="21"/>
          <w:szCs w:val="21"/>
          <w:lang w:eastAsia="tr-TR"/>
        </w:rPr>
        <w:t xml:space="preserve"> (ö.776)</w:t>
      </w:r>
      <w:r w:rsidRPr="00F0676F">
        <w:rPr>
          <w:rFonts w:ascii="Arial" w:eastAsia="Times New Roman" w:hAnsi="Arial" w:cs="Arial"/>
          <w:i/>
          <w:iCs/>
          <w:color w:val="777777"/>
          <w:sz w:val="21"/>
          <w:szCs w:val="21"/>
          <w:lang w:eastAsia="tr-TR"/>
        </w:rPr>
        <w:t> </w:t>
      </w:r>
      <w:r w:rsidRPr="00F0676F">
        <w:rPr>
          <w:rFonts w:ascii="Arial" w:eastAsia="Times New Roman" w:hAnsi="Arial" w:cs="Arial"/>
          <w:b/>
          <w:bCs/>
          <w:i/>
          <w:iCs/>
          <w:color w:val="777777"/>
          <w:sz w:val="21"/>
          <w:szCs w:val="21"/>
          <w:lang w:eastAsia="tr-TR"/>
        </w:rPr>
        <w:t>metalleri sertleştirme ve minerallerine ayırma gibi alanlarda çalışmalar yapmıştır</w:t>
      </w:r>
      <w:r w:rsidRPr="00F0676F">
        <w:rPr>
          <w:rFonts w:ascii="Arial" w:eastAsia="Times New Roman" w:hAnsi="Arial" w:cs="Arial"/>
          <w:color w:val="777777"/>
          <w:sz w:val="21"/>
          <w:szCs w:val="21"/>
          <w:lang w:eastAsia="tr-TR"/>
        </w:rPr>
        <w:t xml:space="preserve">. Nitrik asit, hidrojen klorür ve </w:t>
      </w:r>
      <w:proofErr w:type="spellStart"/>
      <w:r w:rsidRPr="00F0676F">
        <w:rPr>
          <w:rFonts w:ascii="Arial" w:eastAsia="Times New Roman" w:hAnsi="Arial" w:cs="Arial"/>
          <w:color w:val="777777"/>
          <w:sz w:val="21"/>
          <w:szCs w:val="21"/>
          <w:lang w:eastAsia="tr-TR"/>
        </w:rPr>
        <w:t>sülfrik</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asitin</w:t>
      </w:r>
      <w:proofErr w:type="spellEnd"/>
      <w:r w:rsidRPr="00F0676F">
        <w:rPr>
          <w:rFonts w:ascii="Arial" w:eastAsia="Times New Roman" w:hAnsi="Arial" w:cs="Arial"/>
          <w:color w:val="777777"/>
          <w:sz w:val="21"/>
          <w:szCs w:val="21"/>
          <w:lang w:eastAsia="tr-TR"/>
        </w:rPr>
        <w:t xml:space="preserve"> rafine ve kristalize yöntemlerini icat etmiştir. Cabir b. </w:t>
      </w:r>
      <w:proofErr w:type="spellStart"/>
      <w:r w:rsidRPr="00F0676F">
        <w:rPr>
          <w:rFonts w:ascii="Arial" w:eastAsia="Times New Roman" w:hAnsi="Arial" w:cs="Arial"/>
          <w:color w:val="777777"/>
          <w:sz w:val="21"/>
          <w:szCs w:val="21"/>
          <w:lang w:eastAsia="tr-TR"/>
        </w:rPr>
        <w:t>Hayyan</w:t>
      </w:r>
      <w:proofErr w:type="spellEnd"/>
      <w:r w:rsidRPr="00F0676F">
        <w:rPr>
          <w:rFonts w:ascii="Arial" w:eastAsia="Times New Roman" w:hAnsi="Arial" w:cs="Arial"/>
          <w:color w:val="777777"/>
          <w:sz w:val="21"/>
          <w:szCs w:val="21"/>
          <w:lang w:eastAsia="tr-TR"/>
        </w:rPr>
        <w:t xml:space="preserve"> aynı zamanda sitrik asit, asetik asit, tartarik asit ve arsenik tozunun mucididir.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Zekeriya er-</w:t>
      </w:r>
      <w:proofErr w:type="spellStart"/>
      <w:r w:rsidRPr="00F0676F">
        <w:rPr>
          <w:rFonts w:ascii="Arial" w:eastAsia="Times New Roman" w:hAnsi="Arial" w:cs="Arial"/>
          <w:b/>
          <w:bCs/>
          <w:i/>
          <w:iCs/>
          <w:color w:val="777777"/>
          <w:sz w:val="21"/>
          <w:szCs w:val="21"/>
          <w:lang w:eastAsia="tr-TR"/>
        </w:rPr>
        <w:t>Râzî</w:t>
      </w:r>
      <w:proofErr w:type="spellEnd"/>
      <w:r w:rsidRPr="00F0676F">
        <w:rPr>
          <w:rFonts w:ascii="Arial" w:eastAsia="Times New Roman" w:hAnsi="Arial" w:cs="Arial"/>
          <w:b/>
          <w:bCs/>
          <w:i/>
          <w:iCs/>
          <w:color w:val="777777"/>
          <w:sz w:val="21"/>
          <w:szCs w:val="21"/>
          <w:lang w:eastAsia="tr-TR"/>
        </w:rPr>
        <w:t xml:space="preserve"> (ö.925) gliserin, soda, sirke asidi ve nitrik asit gibi maddeleri keşfeden</w:t>
      </w:r>
      <w:r w:rsidRPr="00F0676F">
        <w:rPr>
          <w:rFonts w:ascii="Arial" w:eastAsia="Times New Roman" w:hAnsi="Arial" w:cs="Arial"/>
          <w:color w:val="777777"/>
          <w:sz w:val="21"/>
          <w:szCs w:val="21"/>
          <w:lang w:eastAsia="tr-TR"/>
        </w:rPr>
        <w:t> önemli bir Müslüman kimyacıdır.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İbnu’l</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Heysem</w:t>
      </w:r>
      <w:proofErr w:type="spellEnd"/>
      <w:r w:rsidRPr="00F0676F">
        <w:rPr>
          <w:rFonts w:ascii="Arial" w:eastAsia="Times New Roman" w:hAnsi="Arial" w:cs="Arial"/>
          <w:b/>
          <w:bCs/>
          <w:i/>
          <w:iCs/>
          <w:color w:val="777777"/>
          <w:sz w:val="21"/>
          <w:szCs w:val="21"/>
          <w:lang w:eastAsia="tr-TR"/>
        </w:rPr>
        <w:t xml:space="preserve"> (ö.1039)</w:t>
      </w:r>
      <w:r w:rsidRPr="00F0676F">
        <w:rPr>
          <w:rFonts w:ascii="Arial" w:eastAsia="Times New Roman" w:hAnsi="Arial" w:cs="Arial"/>
          <w:color w:val="777777"/>
          <w:sz w:val="21"/>
          <w:szCs w:val="21"/>
          <w:lang w:eastAsia="tr-TR"/>
        </w:rPr>
        <w:t> </w:t>
      </w:r>
      <w:r w:rsidRPr="00F0676F">
        <w:rPr>
          <w:rFonts w:ascii="Arial" w:eastAsia="Times New Roman" w:hAnsi="Arial" w:cs="Arial"/>
          <w:b/>
          <w:bCs/>
          <w:i/>
          <w:iCs/>
          <w:color w:val="777777"/>
          <w:sz w:val="21"/>
          <w:szCs w:val="21"/>
          <w:lang w:eastAsia="tr-TR"/>
        </w:rPr>
        <w:t>fiziksel optik,</w:t>
      </w:r>
      <w:r w:rsidRPr="00F0676F">
        <w:rPr>
          <w:rFonts w:ascii="Arial" w:eastAsia="Times New Roman" w:hAnsi="Arial" w:cs="Arial"/>
          <w:b/>
          <w:bCs/>
          <w:color w:val="777777"/>
          <w:sz w:val="21"/>
          <w:szCs w:val="21"/>
          <w:lang w:eastAsia="tr-TR"/>
        </w:rPr>
        <w:t> </w:t>
      </w:r>
      <w:r w:rsidRPr="00F0676F">
        <w:rPr>
          <w:rFonts w:ascii="Arial" w:eastAsia="Times New Roman" w:hAnsi="Arial" w:cs="Arial"/>
          <w:b/>
          <w:bCs/>
          <w:i/>
          <w:iCs/>
          <w:color w:val="777777"/>
          <w:sz w:val="21"/>
          <w:szCs w:val="21"/>
          <w:lang w:eastAsia="tr-TR"/>
        </w:rPr>
        <w:t>meteorolojik optik, yakıcı aynalar, gözün fizyolojisi ve algısal psikoloji alanlarında araştırmalar yapmıştır</w:t>
      </w:r>
      <w:r w:rsidRPr="00F0676F">
        <w:rPr>
          <w:rFonts w:ascii="Arial" w:eastAsia="Times New Roman" w:hAnsi="Arial" w:cs="Arial"/>
          <w:color w:val="777777"/>
          <w:sz w:val="21"/>
          <w:szCs w:val="21"/>
          <w:lang w:eastAsia="tr-TR"/>
        </w:rPr>
        <w:t>. Görme olayının gözden çıkan ışınlarla değil, cisimlerden gelen ışınların göze ulaşmasıyla meydana geldiğini keşfetmiştir.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Cizreli bilim adamı El-</w:t>
      </w:r>
      <w:proofErr w:type="spellStart"/>
      <w:r w:rsidRPr="00F0676F">
        <w:rPr>
          <w:rFonts w:ascii="Arial" w:eastAsia="Times New Roman" w:hAnsi="Arial" w:cs="Arial"/>
          <w:b/>
          <w:bCs/>
          <w:i/>
          <w:iCs/>
          <w:color w:val="777777"/>
          <w:sz w:val="21"/>
          <w:szCs w:val="21"/>
          <w:lang w:eastAsia="tr-TR"/>
        </w:rPr>
        <w:t>Cezerî</w:t>
      </w:r>
      <w:proofErr w:type="spellEnd"/>
      <w:r w:rsidRPr="00F0676F">
        <w:rPr>
          <w:rFonts w:ascii="Arial" w:eastAsia="Times New Roman" w:hAnsi="Arial" w:cs="Arial"/>
          <w:b/>
          <w:bCs/>
          <w:i/>
          <w:iCs/>
          <w:color w:val="777777"/>
          <w:sz w:val="21"/>
          <w:szCs w:val="21"/>
          <w:lang w:eastAsia="tr-TR"/>
        </w:rPr>
        <w:t xml:space="preserve"> (ö.1206) sibernetiğin ilk adımlarını atmış ve ilk robotu yapıp çalıştırmıştır.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 xml:space="preserve">Muhammed </w:t>
      </w:r>
      <w:proofErr w:type="spellStart"/>
      <w:r w:rsidRPr="00F0676F">
        <w:rPr>
          <w:rFonts w:ascii="Arial" w:eastAsia="Times New Roman" w:hAnsi="Arial" w:cs="Arial"/>
          <w:b/>
          <w:bCs/>
          <w:i/>
          <w:iCs/>
          <w:color w:val="777777"/>
          <w:sz w:val="21"/>
          <w:szCs w:val="21"/>
          <w:lang w:eastAsia="tr-TR"/>
        </w:rPr>
        <w:t>Abdus</w:t>
      </w:r>
      <w:proofErr w:type="spellEnd"/>
      <w:r w:rsidRPr="00F0676F">
        <w:rPr>
          <w:rFonts w:ascii="Arial" w:eastAsia="Times New Roman" w:hAnsi="Arial" w:cs="Arial"/>
          <w:b/>
          <w:bCs/>
          <w:i/>
          <w:iCs/>
          <w:color w:val="777777"/>
          <w:sz w:val="21"/>
          <w:szCs w:val="21"/>
          <w:lang w:eastAsia="tr-TR"/>
        </w:rPr>
        <w:t xml:space="preserve"> Salam</w:t>
      </w:r>
      <w:r w:rsidRPr="00F0676F">
        <w:rPr>
          <w:rFonts w:ascii="Arial" w:eastAsia="Times New Roman" w:hAnsi="Arial" w:cs="Arial"/>
          <w:color w:val="777777"/>
          <w:sz w:val="21"/>
          <w:szCs w:val="21"/>
          <w:lang w:eastAsia="tr-TR"/>
        </w:rPr>
        <w:t xml:space="preserve"> 1979 yılında Fizik dalında ödül alan ilk </w:t>
      </w:r>
      <w:proofErr w:type="spellStart"/>
      <w:r w:rsidRPr="00F0676F">
        <w:rPr>
          <w:rFonts w:ascii="Arial" w:eastAsia="Times New Roman" w:hAnsi="Arial" w:cs="Arial"/>
          <w:color w:val="777777"/>
          <w:sz w:val="21"/>
          <w:szCs w:val="21"/>
          <w:lang w:eastAsia="tr-TR"/>
        </w:rPr>
        <w:t>müslümandır</w:t>
      </w:r>
      <w:proofErr w:type="spellEnd"/>
      <w:r w:rsidRPr="00F0676F">
        <w:rPr>
          <w:rFonts w:ascii="Arial" w:eastAsia="Times New Roman" w:hAnsi="Arial" w:cs="Arial"/>
          <w:color w:val="777777"/>
          <w:sz w:val="21"/>
          <w:szCs w:val="21"/>
          <w:lang w:eastAsia="tr-TR"/>
        </w:rPr>
        <w:t>.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Aziz Sancar (d.1946)</w:t>
      </w:r>
      <w:r w:rsidRPr="00F0676F">
        <w:rPr>
          <w:rFonts w:ascii="Arial" w:eastAsia="Times New Roman" w:hAnsi="Arial" w:cs="Arial"/>
          <w:color w:val="777777"/>
          <w:sz w:val="21"/>
          <w:szCs w:val="21"/>
          <w:lang w:eastAsia="tr-TR"/>
        </w:rPr>
        <w:t> kimya alanında yaptığı çalışmalarla Nobel ödülü almıştır.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Matematik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Matematiğin olmazsa olmazı 0 (sıfır) ilk defa 873 yılında Müslüman bilim adamlarınca kullanılmıştır. İngilizcedeki (</w:t>
      </w:r>
      <w:proofErr w:type="spellStart"/>
      <w:r w:rsidRPr="00F0676F">
        <w:rPr>
          <w:rFonts w:ascii="Arial" w:eastAsia="Times New Roman" w:hAnsi="Arial" w:cs="Arial"/>
          <w:color w:val="777777"/>
          <w:sz w:val="21"/>
          <w:szCs w:val="21"/>
          <w:lang w:eastAsia="tr-TR"/>
        </w:rPr>
        <w:t>zero</w:t>
      </w:r>
      <w:proofErr w:type="spellEnd"/>
      <w:r w:rsidRPr="00F0676F">
        <w:rPr>
          <w:rFonts w:ascii="Arial" w:eastAsia="Times New Roman" w:hAnsi="Arial" w:cs="Arial"/>
          <w:color w:val="777777"/>
          <w:sz w:val="21"/>
          <w:szCs w:val="21"/>
          <w:lang w:eastAsia="tr-TR"/>
        </w:rPr>
        <w:t xml:space="preserve">) kelimesi Arapçadaki </w:t>
      </w:r>
      <w:proofErr w:type="spellStart"/>
      <w:r w:rsidRPr="00F0676F">
        <w:rPr>
          <w:rFonts w:ascii="Arial" w:eastAsia="Times New Roman" w:hAnsi="Arial" w:cs="Arial"/>
          <w:color w:val="777777"/>
          <w:sz w:val="21"/>
          <w:szCs w:val="21"/>
          <w:lang w:eastAsia="tr-TR"/>
        </w:rPr>
        <w:t>Sıfr</w:t>
      </w:r>
      <w:proofErr w:type="spellEnd"/>
      <w:r w:rsidRPr="00F0676F">
        <w:rPr>
          <w:rFonts w:ascii="Arial" w:eastAsia="Times New Roman" w:hAnsi="Arial" w:cs="Arial"/>
          <w:color w:val="777777"/>
          <w:sz w:val="21"/>
          <w:szCs w:val="21"/>
          <w:lang w:eastAsia="tr-TR"/>
        </w:rPr>
        <w:br/>
        <w:t>kelimesinden geçmiştir.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Harizmî</w:t>
      </w:r>
      <w:proofErr w:type="spellEnd"/>
      <w:r w:rsidRPr="00F0676F">
        <w:rPr>
          <w:rFonts w:ascii="Arial" w:eastAsia="Times New Roman" w:hAnsi="Arial" w:cs="Arial"/>
          <w:b/>
          <w:bCs/>
          <w:i/>
          <w:iCs/>
          <w:color w:val="777777"/>
          <w:sz w:val="21"/>
          <w:szCs w:val="21"/>
          <w:lang w:eastAsia="tr-TR"/>
        </w:rPr>
        <w:t xml:space="preserve"> (ö.847)</w:t>
      </w:r>
      <w:r w:rsidRPr="00F0676F">
        <w:rPr>
          <w:rFonts w:ascii="Arial" w:eastAsia="Times New Roman" w:hAnsi="Arial" w:cs="Arial"/>
          <w:color w:val="777777"/>
          <w:sz w:val="21"/>
          <w:szCs w:val="21"/>
          <w:lang w:eastAsia="tr-TR"/>
        </w:rPr>
        <w:t>, bugün de kullanılan </w:t>
      </w:r>
      <w:r w:rsidRPr="00F0676F">
        <w:rPr>
          <w:rFonts w:ascii="Arial" w:eastAsia="Times New Roman" w:hAnsi="Arial" w:cs="Arial"/>
          <w:b/>
          <w:bCs/>
          <w:i/>
          <w:iCs/>
          <w:color w:val="777777"/>
          <w:sz w:val="21"/>
          <w:szCs w:val="21"/>
          <w:lang w:eastAsia="tr-TR"/>
        </w:rPr>
        <w:t>logaritmayı geliştirmiş ve sıfırlı ondalık sayıyı bulmuştur</w:t>
      </w:r>
      <w:r w:rsidRPr="00F0676F">
        <w:rPr>
          <w:rFonts w:ascii="Arial" w:eastAsia="Times New Roman" w:hAnsi="Arial" w:cs="Arial"/>
          <w:color w:val="777777"/>
          <w:sz w:val="21"/>
          <w:szCs w:val="21"/>
          <w:lang w:eastAsia="tr-TR"/>
        </w:rPr>
        <w:t xml:space="preserve">. Cebir ilminin kurucusu </w:t>
      </w:r>
      <w:proofErr w:type="spellStart"/>
      <w:r w:rsidRPr="00F0676F">
        <w:rPr>
          <w:rFonts w:ascii="Arial" w:eastAsia="Times New Roman" w:hAnsi="Arial" w:cs="Arial"/>
          <w:color w:val="777777"/>
          <w:sz w:val="21"/>
          <w:szCs w:val="21"/>
          <w:lang w:eastAsia="tr-TR"/>
        </w:rPr>
        <w:t>Harizmî’dir</w:t>
      </w:r>
      <w:proofErr w:type="spellEnd"/>
      <w:r w:rsidRPr="00F0676F">
        <w:rPr>
          <w:rFonts w:ascii="Arial" w:eastAsia="Times New Roman" w:hAnsi="Arial" w:cs="Arial"/>
          <w:color w:val="777777"/>
          <w:sz w:val="21"/>
          <w:szCs w:val="21"/>
          <w:lang w:eastAsia="tr-TR"/>
        </w:rPr>
        <w:t xml:space="preserve"> (ö.847).</w:t>
      </w:r>
      <w:r w:rsidRPr="00F0676F">
        <w:rPr>
          <w:rFonts w:ascii="Arial" w:eastAsia="Times New Roman" w:hAnsi="Arial" w:cs="Arial"/>
          <w:color w:val="777777"/>
          <w:sz w:val="21"/>
          <w:szCs w:val="21"/>
          <w:lang w:eastAsia="tr-TR"/>
        </w:rPr>
        <w:br/>
        <w:t>El-</w:t>
      </w:r>
      <w:proofErr w:type="spellStart"/>
      <w:r w:rsidRPr="00F0676F">
        <w:rPr>
          <w:rFonts w:ascii="Arial" w:eastAsia="Times New Roman" w:hAnsi="Arial" w:cs="Arial"/>
          <w:color w:val="777777"/>
          <w:sz w:val="21"/>
          <w:szCs w:val="21"/>
          <w:lang w:eastAsia="tr-TR"/>
        </w:rPr>
        <w:t>Cebr</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ve’l-Mukabala</w:t>
      </w:r>
      <w:proofErr w:type="spellEnd"/>
      <w:r w:rsidRPr="00F0676F">
        <w:rPr>
          <w:rFonts w:ascii="Arial" w:eastAsia="Times New Roman" w:hAnsi="Arial" w:cs="Arial"/>
          <w:color w:val="777777"/>
          <w:sz w:val="21"/>
          <w:szCs w:val="21"/>
          <w:lang w:eastAsia="tr-TR"/>
        </w:rPr>
        <w:t xml:space="preserve"> adlı eseri 12. yüzyılda “De </w:t>
      </w:r>
      <w:proofErr w:type="spellStart"/>
      <w:r w:rsidRPr="00F0676F">
        <w:rPr>
          <w:rFonts w:ascii="Arial" w:eastAsia="Times New Roman" w:hAnsi="Arial" w:cs="Arial"/>
          <w:color w:val="777777"/>
          <w:sz w:val="21"/>
          <w:szCs w:val="21"/>
          <w:lang w:eastAsia="tr-TR"/>
        </w:rPr>
        <w:t>Jebra</w:t>
      </w:r>
      <w:proofErr w:type="spellEnd"/>
      <w:r w:rsidRPr="00F0676F">
        <w:rPr>
          <w:rFonts w:ascii="Arial" w:eastAsia="Times New Roman" w:hAnsi="Arial" w:cs="Arial"/>
          <w:color w:val="777777"/>
          <w:sz w:val="21"/>
          <w:szCs w:val="21"/>
          <w:lang w:eastAsia="tr-TR"/>
        </w:rPr>
        <w:t xml:space="preserve"> et “</w:t>
      </w:r>
      <w:proofErr w:type="spellStart"/>
      <w:r w:rsidRPr="00F0676F">
        <w:rPr>
          <w:rFonts w:ascii="Arial" w:eastAsia="Times New Roman" w:hAnsi="Arial" w:cs="Arial"/>
          <w:color w:val="777777"/>
          <w:sz w:val="21"/>
          <w:szCs w:val="21"/>
          <w:lang w:eastAsia="tr-TR"/>
        </w:rPr>
        <w:t>Almucabala</w:t>
      </w:r>
      <w:proofErr w:type="spellEnd"/>
      <w:r w:rsidRPr="00F0676F">
        <w:rPr>
          <w:rFonts w:ascii="Arial" w:eastAsia="Times New Roman" w:hAnsi="Arial" w:cs="Arial"/>
          <w:color w:val="777777"/>
          <w:sz w:val="21"/>
          <w:szCs w:val="21"/>
          <w:lang w:eastAsia="tr-TR"/>
        </w:rPr>
        <w:t xml:space="preserve">” adıyla </w:t>
      </w:r>
      <w:proofErr w:type="spellStart"/>
      <w:r w:rsidRPr="00F0676F">
        <w:rPr>
          <w:rFonts w:ascii="Arial" w:eastAsia="Times New Roman" w:hAnsi="Arial" w:cs="Arial"/>
          <w:color w:val="777777"/>
          <w:sz w:val="21"/>
          <w:szCs w:val="21"/>
          <w:lang w:eastAsia="tr-TR"/>
        </w:rPr>
        <w:t>Latinceyeye</w:t>
      </w:r>
      <w:proofErr w:type="spellEnd"/>
      <w:r w:rsidRPr="00F0676F">
        <w:rPr>
          <w:rFonts w:ascii="Arial" w:eastAsia="Times New Roman" w:hAnsi="Arial" w:cs="Arial"/>
          <w:color w:val="777777"/>
          <w:sz w:val="21"/>
          <w:szCs w:val="21"/>
          <w:lang w:eastAsia="tr-TR"/>
        </w:rPr>
        <w:t xml:space="preserve"> çevrilmiştir.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İbnu’l-Heysem</w:t>
      </w:r>
      <w:proofErr w:type="spellEnd"/>
      <w:r w:rsidRPr="00F0676F">
        <w:rPr>
          <w:rFonts w:ascii="Arial" w:eastAsia="Times New Roman" w:hAnsi="Arial" w:cs="Arial"/>
          <w:b/>
          <w:bCs/>
          <w:i/>
          <w:iCs/>
          <w:color w:val="777777"/>
          <w:sz w:val="21"/>
          <w:szCs w:val="21"/>
          <w:lang w:eastAsia="tr-TR"/>
        </w:rPr>
        <w:t xml:space="preserve"> (ö. 1040) ve </w:t>
      </w:r>
      <w:proofErr w:type="spellStart"/>
      <w:r w:rsidRPr="00F0676F">
        <w:rPr>
          <w:rFonts w:ascii="Arial" w:eastAsia="Times New Roman" w:hAnsi="Arial" w:cs="Arial"/>
          <w:b/>
          <w:bCs/>
          <w:i/>
          <w:iCs/>
          <w:color w:val="777777"/>
          <w:sz w:val="21"/>
          <w:szCs w:val="21"/>
          <w:lang w:eastAsia="tr-TR"/>
        </w:rPr>
        <w:t>Hâzinî</w:t>
      </w:r>
      <w:proofErr w:type="spellEnd"/>
      <w:r w:rsidRPr="00F0676F">
        <w:rPr>
          <w:rFonts w:ascii="Arial" w:eastAsia="Times New Roman" w:hAnsi="Arial" w:cs="Arial"/>
          <w:b/>
          <w:bCs/>
          <w:i/>
          <w:iCs/>
          <w:color w:val="777777"/>
          <w:sz w:val="21"/>
          <w:szCs w:val="21"/>
          <w:lang w:eastAsia="tr-TR"/>
        </w:rPr>
        <w:t xml:space="preserve"> (ö. 1155)</w:t>
      </w:r>
      <w:r w:rsidRPr="00F0676F">
        <w:rPr>
          <w:rFonts w:ascii="Arial" w:eastAsia="Times New Roman" w:hAnsi="Arial" w:cs="Arial"/>
          <w:color w:val="777777"/>
          <w:sz w:val="21"/>
          <w:szCs w:val="21"/>
          <w:lang w:eastAsia="tr-TR"/>
        </w:rPr>
        <w:t> dört ve beş bilinmeyenli denklemlerin çözümünü bulmuşlardır.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Nasîruddin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Tûsi</w:t>
      </w:r>
      <w:proofErr w:type="spellEnd"/>
      <w:r w:rsidRPr="00F0676F">
        <w:rPr>
          <w:rFonts w:ascii="Arial" w:eastAsia="Times New Roman" w:hAnsi="Arial" w:cs="Arial"/>
          <w:b/>
          <w:bCs/>
          <w:i/>
          <w:iCs/>
          <w:color w:val="777777"/>
          <w:sz w:val="21"/>
          <w:szCs w:val="21"/>
          <w:lang w:eastAsia="tr-TR"/>
        </w:rPr>
        <w:t xml:space="preserve"> (ö.1274) “</w:t>
      </w:r>
      <w:proofErr w:type="spellStart"/>
      <w:r w:rsidRPr="00F0676F">
        <w:rPr>
          <w:rFonts w:ascii="Arial" w:eastAsia="Times New Roman" w:hAnsi="Arial" w:cs="Arial"/>
          <w:b/>
          <w:bCs/>
          <w:i/>
          <w:iCs/>
          <w:color w:val="777777"/>
          <w:sz w:val="21"/>
          <w:szCs w:val="21"/>
          <w:lang w:eastAsia="tr-TR"/>
        </w:rPr>
        <w:t>Tûsi</w:t>
      </w:r>
      <w:proofErr w:type="spellEnd"/>
      <w:r w:rsidRPr="00F0676F">
        <w:rPr>
          <w:rFonts w:ascii="Arial" w:eastAsia="Times New Roman" w:hAnsi="Arial" w:cs="Arial"/>
          <w:b/>
          <w:bCs/>
          <w:i/>
          <w:iCs/>
          <w:color w:val="777777"/>
          <w:sz w:val="21"/>
          <w:szCs w:val="21"/>
          <w:lang w:eastAsia="tr-TR"/>
        </w:rPr>
        <w:t xml:space="preserve"> Çifti” kavramını matematik dünyasına kazandırmıştır</w:t>
      </w:r>
      <w:r w:rsidRPr="00F0676F">
        <w:rPr>
          <w:rFonts w:ascii="Arial" w:eastAsia="Times New Roman" w:hAnsi="Arial" w:cs="Arial"/>
          <w:color w:val="777777"/>
          <w:sz w:val="21"/>
          <w:szCs w:val="21"/>
          <w:lang w:eastAsia="tr-TR"/>
        </w:rPr>
        <w:t>. Bu teorisiyle gezegen hareketlerini çağının çok ötesinde bir anlayışla açıklamıştır.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Ali Kuşçu (ö.1474)</w:t>
      </w:r>
      <w:r w:rsidRPr="00F0676F">
        <w:rPr>
          <w:rFonts w:ascii="Arial" w:eastAsia="Times New Roman" w:hAnsi="Arial" w:cs="Arial"/>
          <w:color w:val="777777"/>
          <w:sz w:val="21"/>
          <w:szCs w:val="21"/>
          <w:lang w:eastAsia="tr-TR"/>
        </w:rPr>
        <w:t> çağının sınırlarını aşan </w:t>
      </w:r>
      <w:r w:rsidRPr="00F0676F">
        <w:rPr>
          <w:rFonts w:ascii="Arial" w:eastAsia="Times New Roman" w:hAnsi="Arial" w:cs="Arial"/>
          <w:b/>
          <w:bCs/>
          <w:i/>
          <w:iCs/>
          <w:color w:val="777777"/>
          <w:sz w:val="21"/>
          <w:szCs w:val="21"/>
          <w:lang w:eastAsia="tr-TR"/>
        </w:rPr>
        <w:t>astronomik hesaplamalar yapmıştır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Tıp</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Sîna</w:t>
      </w:r>
      <w:proofErr w:type="spellEnd"/>
      <w:r w:rsidRPr="00F0676F">
        <w:rPr>
          <w:rFonts w:ascii="Arial" w:eastAsia="Times New Roman" w:hAnsi="Arial" w:cs="Arial"/>
          <w:b/>
          <w:bCs/>
          <w:i/>
          <w:iCs/>
          <w:color w:val="777777"/>
          <w:sz w:val="21"/>
          <w:szCs w:val="21"/>
          <w:lang w:eastAsia="tr-TR"/>
        </w:rPr>
        <w:t xml:space="preserve"> (ö.1037), “El Kanun </w:t>
      </w:r>
      <w:proofErr w:type="spellStart"/>
      <w:r w:rsidRPr="00F0676F">
        <w:rPr>
          <w:rFonts w:ascii="Arial" w:eastAsia="Times New Roman" w:hAnsi="Arial" w:cs="Arial"/>
          <w:b/>
          <w:bCs/>
          <w:i/>
          <w:iCs/>
          <w:color w:val="777777"/>
          <w:sz w:val="21"/>
          <w:szCs w:val="21"/>
          <w:lang w:eastAsia="tr-TR"/>
        </w:rPr>
        <w:t>fi’t-Tıb</w:t>
      </w:r>
      <w:proofErr w:type="spellEnd"/>
      <w:r w:rsidRPr="00F0676F">
        <w:rPr>
          <w:rFonts w:ascii="Arial" w:eastAsia="Times New Roman" w:hAnsi="Arial" w:cs="Arial"/>
          <w:b/>
          <w:bCs/>
          <w:i/>
          <w:iCs/>
          <w:color w:val="777777"/>
          <w:sz w:val="21"/>
          <w:szCs w:val="21"/>
          <w:lang w:eastAsia="tr-TR"/>
        </w:rPr>
        <w:t xml:space="preserve"> (Tıbbın Kanunu)” adlı eseri</w:t>
      </w:r>
      <w:r w:rsidRPr="00F0676F">
        <w:rPr>
          <w:rFonts w:ascii="Arial" w:eastAsia="Times New Roman" w:hAnsi="Arial" w:cs="Arial"/>
          <w:color w:val="777777"/>
          <w:sz w:val="21"/>
          <w:szCs w:val="21"/>
          <w:lang w:eastAsia="tr-TR"/>
        </w:rPr>
        <w:t>yle 19. yüzyılın başına kadar tıp dünyasında otorite kabul edilmiştir. Kitapta bahsedilen tıbbi prensipler, bugün hala tıp fakültelerinde, tıp tarihi kapsamında öğretilmektedir.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Tıp tarihinin önemli keşiflerinden </w:t>
      </w:r>
      <w:r w:rsidRPr="00F0676F">
        <w:rPr>
          <w:rFonts w:ascii="Arial" w:eastAsia="Times New Roman" w:hAnsi="Arial" w:cs="Arial"/>
          <w:b/>
          <w:bCs/>
          <w:i/>
          <w:iCs/>
          <w:color w:val="777777"/>
          <w:sz w:val="21"/>
          <w:szCs w:val="21"/>
          <w:lang w:eastAsia="tr-TR"/>
        </w:rPr>
        <w:t xml:space="preserve">kan dolaşımı </w:t>
      </w:r>
      <w:proofErr w:type="spellStart"/>
      <w:r w:rsidRPr="00F0676F">
        <w:rPr>
          <w:rFonts w:ascii="Arial" w:eastAsia="Times New Roman" w:hAnsi="Arial" w:cs="Arial"/>
          <w:b/>
          <w:bCs/>
          <w:i/>
          <w:iCs/>
          <w:color w:val="777777"/>
          <w:sz w:val="21"/>
          <w:szCs w:val="21"/>
          <w:lang w:eastAsia="tr-TR"/>
        </w:rPr>
        <w:t>İbnu’n</w:t>
      </w:r>
      <w:proofErr w:type="spellEnd"/>
      <w:r w:rsidRPr="00F0676F">
        <w:rPr>
          <w:rFonts w:ascii="Arial" w:eastAsia="Times New Roman" w:hAnsi="Arial" w:cs="Arial"/>
          <w:b/>
          <w:bCs/>
          <w:i/>
          <w:iCs/>
          <w:color w:val="777777"/>
          <w:sz w:val="21"/>
          <w:szCs w:val="21"/>
          <w:lang w:eastAsia="tr-TR"/>
        </w:rPr>
        <w:t>-Nefis (ö.1288) tarafından keşfedilmiştir.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Tıp tarihinde ameliyatlarda anestezi ilk defa Müslüman hekimlerce kullanılmıştır. Daha sonra </w:t>
      </w:r>
      <w:proofErr w:type="spellStart"/>
      <w:r w:rsidRPr="00F0676F">
        <w:rPr>
          <w:rFonts w:ascii="Arial" w:eastAsia="Times New Roman" w:hAnsi="Arial" w:cs="Arial"/>
          <w:b/>
          <w:bCs/>
          <w:i/>
          <w:iCs/>
          <w:color w:val="777777"/>
          <w:sz w:val="21"/>
          <w:szCs w:val="21"/>
          <w:lang w:eastAsia="tr-TR"/>
        </w:rPr>
        <w:t>İbn</w:t>
      </w:r>
      <w:proofErr w:type="spellEnd"/>
      <w:r w:rsidRPr="00F0676F">
        <w:rPr>
          <w:rFonts w:ascii="Arial" w:eastAsia="Times New Roman" w:hAnsi="Arial" w:cs="Arial"/>
          <w:b/>
          <w:bCs/>
          <w:i/>
          <w:iCs/>
          <w:color w:val="777777"/>
          <w:sz w:val="21"/>
          <w:szCs w:val="21"/>
          <w:lang w:eastAsia="tr-TR"/>
        </w:rPr>
        <w:t xml:space="preserve"> </w:t>
      </w:r>
      <w:proofErr w:type="spellStart"/>
      <w:r w:rsidRPr="00F0676F">
        <w:rPr>
          <w:rFonts w:ascii="Arial" w:eastAsia="Times New Roman" w:hAnsi="Arial" w:cs="Arial"/>
          <w:b/>
          <w:bCs/>
          <w:i/>
          <w:iCs/>
          <w:color w:val="777777"/>
          <w:sz w:val="21"/>
          <w:szCs w:val="21"/>
          <w:lang w:eastAsia="tr-TR"/>
        </w:rPr>
        <w:t>Sîna</w:t>
      </w:r>
      <w:proofErr w:type="spellEnd"/>
      <w:r w:rsidRPr="00F0676F">
        <w:rPr>
          <w:rFonts w:ascii="Arial" w:eastAsia="Times New Roman" w:hAnsi="Arial" w:cs="Arial"/>
          <w:b/>
          <w:bCs/>
          <w:i/>
          <w:iCs/>
          <w:color w:val="777777"/>
          <w:sz w:val="21"/>
          <w:szCs w:val="21"/>
          <w:lang w:eastAsia="tr-TR"/>
        </w:rPr>
        <w:t xml:space="preserve"> narkoz olarak kullanılacak kimyevi maddeler hakkında çalışmalar yapmıştır.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i/>
          <w:iCs/>
          <w:color w:val="777777"/>
          <w:sz w:val="21"/>
          <w:szCs w:val="21"/>
          <w:lang w:eastAsia="tr-TR"/>
        </w:rPr>
        <w:t>Zekeriya er-</w:t>
      </w:r>
      <w:proofErr w:type="spellStart"/>
      <w:r w:rsidRPr="00F0676F">
        <w:rPr>
          <w:rFonts w:ascii="Arial" w:eastAsia="Times New Roman" w:hAnsi="Arial" w:cs="Arial"/>
          <w:b/>
          <w:bCs/>
          <w:i/>
          <w:iCs/>
          <w:color w:val="777777"/>
          <w:sz w:val="21"/>
          <w:szCs w:val="21"/>
          <w:lang w:eastAsia="tr-TR"/>
        </w:rPr>
        <w:t>Râzî</w:t>
      </w:r>
      <w:proofErr w:type="spellEnd"/>
      <w:r w:rsidRPr="00F0676F">
        <w:rPr>
          <w:rFonts w:ascii="Arial" w:eastAsia="Times New Roman" w:hAnsi="Arial" w:cs="Arial"/>
          <w:b/>
          <w:bCs/>
          <w:i/>
          <w:iCs/>
          <w:color w:val="777777"/>
          <w:sz w:val="21"/>
          <w:szCs w:val="21"/>
          <w:lang w:eastAsia="tr-TR"/>
        </w:rPr>
        <w:t xml:space="preserve"> (ö.925) çiçek ve kızamık hastalıkları üzerinde araştırmalar yaparak bu hastalıkların birbirinden farklı olduğunu keşfetmiştir</w:t>
      </w:r>
      <w:r w:rsidRPr="00F0676F">
        <w:rPr>
          <w:rFonts w:ascii="Arial" w:eastAsia="Times New Roman" w:hAnsi="Arial" w:cs="Arial"/>
          <w:color w:val="777777"/>
          <w:sz w:val="21"/>
          <w:szCs w:val="21"/>
          <w:lang w:eastAsia="tr-TR"/>
        </w:rPr>
        <w:t>. </w:t>
      </w:r>
      <w:r w:rsidRPr="00F0676F">
        <w:rPr>
          <w:rFonts w:ascii="Arial" w:eastAsia="Times New Roman" w:hAnsi="Arial" w:cs="Arial"/>
          <w:b/>
          <w:bCs/>
          <w:i/>
          <w:iCs/>
          <w:color w:val="777777"/>
          <w:sz w:val="21"/>
          <w:szCs w:val="21"/>
          <w:lang w:eastAsia="tr-TR"/>
        </w:rPr>
        <w:t>İlk kez böbrek taşlarını ilaçla parçalamış</w:t>
      </w:r>
      <w:r w:rsidRPr="00F0676F">
        <w:rPr>
          <w:rFonts w:ascii="Arial" w:eastAsia="Times New Roman" w:hAnsi="Arial" w:cs="Arial"/>
          <w:b/>
          <w:bCs/>
          <w:color w:val="777777"/>
          <w:sz w:val="21"/>
          <w:szCs w:val="21"/>
          <w:lang w:eastAsia="tr-TR"/>
        </w:rPr>
        <w:t> ve ameliyatla çıkarmıştır</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İstanbul’u fethederek Orta Çağı kapatan Fatih Sultan Mehmet’in hocası </w:t>
      </w:r>
      <w:proofErr w:type="spellStart"/>
      <w:r w:rsidRPr="00F0676F">
        <w:rPr>
          <w:rFonts w:ascii="Arial" w:eastAsia="Times New Roman" w:hAnsi="Arial" w:cs="Arial"/>
          <w:b/>
          <w:bCs/>
          <w:i/>
          <w:iCs/>
          <w:color w:val="777777"/>
          <w:sz w:val="21"/>
          <w:szCs w:val="21"/>
          <w:lang w:eastAsia="tr-TR"/>
        </w:rPr>
        <w:t>Akşemseddin</w:t>
      </w:r>
      <w:proofErr w:type="spellEnd"/>
      <w:r w:rsidRPr="00F0676F">
        <w:rPr>
          <w:rFonts w:ascii="Arial" w:eastAsia="Times New Roman" w:hAnsi="Arial" w:cs="Arial"/>
          <w:b/>
          <w:bCs/>
          <w:color w:val="777777"/>
          <w:sz w:val="21"/>
          <w:szCs w:val="21"/>
          <w:lang w:eastAsia="tr-TR"/>
        </w:rPr>
        <w:t> (ö.1459)</w:t>
      </w:r>
      <w:r w:rsidRPr="00F0676F">
        <w:rPr>
          <w:rFonts w:ascii="Arial" w:eastAsia="Times New Roman" w:hAnsi="Arial" w:cs="Arial"/>
          <w:color w:val="777777"/>
          <w:sz w:val="21"/>
          <w:szCs w:val="21"/>
          <w:lang w:eastAsia="tr-TR"/>
        </w:rPr>
        <w:t>, Batı’da iki asır sonra keşfedilecek olan </w:t>
      </w:r>
      <w:r w:rsidRPr="00F0676F">
        <w:rPr>
          <w:rFonts w:ascii="Arial" w:eastAsia="Times New Roman" w:hAnsi="Arial" w:cs="Arial"/>
          <w:b/>
          <w:bCs/>
          <w:i/>
          <w:iCs/>
          <w:color w:val="777777"/>
          <w:sz w:val="21"/>
          <w:szCs w:val="21"/>
          <w:lang w:eastAsia="tr-TR"/>
        </w:rPr>
        <w:t>mikrobu</w:t>
      </w:r>
      <w:r w:rsidRPr="00F0676F">
        <w:rPr>
          <w:rFonts w:ascii="Arial" w:eastAsia="Times New Roman" w:hAnsi="Arial" w:cs="Arial"/>
          <w:color w:val="777777"/>
          <w:sz w:val="21"/>
          <w:szCs w:val="21"/>
          <w:lang w:eastAsia="tr-TR"/>
        </w:rPr>
        <w:t> “</w:t>
      </w:r>
      <w:proofErr w:type="spellStart"/>
      <w:r w:rsidRPr="00F0676F">
        <w:rPr>
          <w:rFonts w:ascii="Arial" w:eastAsia="Times New Roman" w:hAnsi="Arial" w:cs="Arial"/>
          <w:b/>
          <w:bCs/>
          <w:i/>
          <w:iCs/>
          <w:color w:val="777777"/>
          <w:sz w:val="21"/>
          <w:szCs w:val="21"/>
          <w:lang w:eastAsia="tr-TR"/>
        </w:rPr>
        <w:t>Maddetu’l</w:t>
      </w:r>
      <w:proofErr w:type="spellEnd"/>
      <w:r w:rsidRPr="00F0676F">
        <w:rPr>
          <w:rFonts w:ascii="Arial" w:eastAsia="Times New Roman" w:hAnsi="Arial" w:cs="Arial"/>
          <w:b/>
          <w:bCs/>
          <w:i/>
          <w:iCs/>
          <w:color w:val="777777"/>
          <w:sz w:val="21"/>
          <w:szCs w:val="21"/>
          <w:lang w:eastAsia="tr-TR"/>
        </w:rPr>
        <w:t>-Hayat</w:t>
      </w:r>
      <w:r w:rsidRPr="00F0676F">
        <w:rPr>
          <w:rFonts w:ascii="Arial" w:eastAsia="Times New Roman" w:hAnsi="Arial" w:cs="Arial"/>
          <w:color w:val="777777"/>
          <w:sz w:val="21"/>
          <w:szCs w:val="21"/>
          <w:lang w:eastAsia="tr-TR"/>
        </w:rPr>
        <w:t>” adlı eserinde dile getirmiştir.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KUR’AN’DAN MESAJLAR: FÂTIR SURESI 27-28. AYETLER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Sure Hakkında</w:t>
      </w:r>
      <w:r w:rsidRPr="00F0676F">
        <w:rPr>
          <w:rFonts w:ascii="Arial" w:eastAsia="Times New Roman" w:hAnsi="Arial" w:cs="Arial"/>
          <w:color w:val="777777"/>
          <w:sz w:val="21"/>
          <w:szCs w:val="21"/>
          <w:lang w:eastAsia="tr-TR"/>
        </w:rPr>
        <w:br/>
        <w:t>Bu sure yaratma, yoktan var etme ve kâinatı var etmeye delâlet eden ilahi vasıfla (</w:t>
      </w:r>
      <w:proofErr w:type="spellStart"/>
      <w:r w:rsidRPr="00F0676F">
        <w:rPr>
          <w:rFonts w:ascii="Arial" w:eastAsia="Times New Roman" w:hAnsi="Arial" w:cs="Arial"/>
          <w:color w:val="777777"/>
          <w:sz w:val="21"/>
          <w:szCs w:val="21"/>
          <w:lang w:eastAsia="tr-TR"/>
        </w:rPr>
        <w:t>Fâtır</w:t>
      </w:r>
      <w:proofErr w:type="spellEnd"/>
      <w:r w:rsidRPr="00F0676F">
        <w:rPr>
          <w:rFonts w:ascii="Arial" w:eastAsia="Times New Roman" w:hAnsi="Arial" w:cs="Arial"/>
          <w:color w:val="777777"/>
          <w:sz w:val="21"/>
          <w:szCs w:val="21"/>
          <w:lang w:eastAsia="tr-TR"/>
        </w:rPr>
        <w:t>) başladığı için “</w:t>
      </w:r>
      <w:proofErr w:type="spellStart"/>
      <w:r w:rsidRPr="00F0676F">
        <w:rPr>
          <w:rFonts w:ascii="Arial" w:eastAsia="Times New Roman" w:hAnsi="Arial" w:cs="Arial"/>
          <w:b/>
          <w:bCs/>
          <w:i/>
          <w:iCs/>
          <w:color w:val="777777"/>
          <w:sz w:val="21"/>
          <w:szCs w:val="21"/>
          <w:lang w:eastAsia="tr-TR"/>
        </w:rPr>
        <w:t>Fâtır</w:t>
      </w:r>
      <w:proofErr w:type="spellEnd"/>
      <w:r w:rsidRPr="00F0676F">
        <w:rPr>
          <w:rFonts w:ascii="Arial" w:eastAsia="Times New Roman" w:hAnsi="Arial" w:cs="Arial"/>
          <w:b/>
          <w:bCs/>
          <w:i/>
          <w:iCs/>
          <w:color w:val="777777"/>
          <w:sz w:val="21"/>
          <w:szCs w:val="21"/>
          <w:lang w:eastAsia="tr-TR"/>
        </w:rPr>
        <w:t xml:space="preserve"> suresi</w:t>
      </w:r>
      <w:r w:rsidRPr="00F0676F">
        <w:rPr>
          <w:rFonts w:ascii="Arial" w:eastAsia="Times New Roman" w:hAnsi="Arial" w:cs="Arial"/>
          <w:color w:val="777777"/>
          <w:sz w:val="21"/>
          <w:szCs w:val="21"/>
          <w:lang w:eastAsia="tr-TR"/>
        </w:rPr>
        <w:t>” diye isimlendirilmektedir.70 Aynı zamanda ikinci sırada geçen “Melaike” kelimesinden dolayı </w:t>
      </w:r>
      <w:r w:rsidRPr="00F0676F">
        <w:rPr>
          <w:rFonts w:ascii="Arial" w:eastAsia="Times New Roman" w:hAnsi="Arial" w:cs="Arial"/>
          <w:b/>
          <w:bCs/>
          <w:i/>
          <w:iCs/>
          <w:color w:val="777777"/>
          <w:sz w:val="21"/>
          <w:szCs w:val="21"/>
          <w:lang w:eastAsia="tr-TR"/>
        </w:rPr>
        <w:t>Melekler Suresi</w:t>
      </w:r>
      <w:r w:rsidRPr="00F0676F">
        <w:rPr>
          <w:rFonts w:ascii="Arial" w:eastAsia="Times New Roman" w:hAnsi="Arial" w:cs="Arial"/>
          <w:color w:val="777777"/>
          <w:sz w:val="21"/>
          <w:szCs w:val="21"/>
          <w:lang w:eastAsia="tr-TR"/>
        </w:rPr>
        <w:t> de denir.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Ayetlerin Açıklamaları</w:t>
      </w:r>
      <w:r w:rsidRPr="00F0676F">
        <w:rPr>
          <w:rFonts w:ascii="Arial" w:eastAsia="Times New Roman" w:hAnsi="Arial" w:cs="Arial"/>
          <w:color w:val="777777"/>
          <w:sz w:val="21"/>
          <w:szCs w:val="21"/>
          <w:lang w:eastAsia="tr-TR"/>
        </w:rPr>
        <w:br/>
      </w:r>
      <w:proofErr w:type="spellStart"/>
      <w:r w:rsidRPr="00F0676F">
        <w:rPr>
          <w:rFonts w:ascii="Arial" w:eastAsia="Times New Roman" w:hAnsi="Arial" w:cs="Arial"/>
          <w:color w:val="777777"/>
          <w:sz w:val="21"/>
          <w:szCs w:val="21"/>
          <w:lang w:eastAsia="tr-TR"/>
        </w:rPr>
        <w:t>Fâtır</w:t>
      </w:r>
      <w:proofErr w:type="spellEnd"/>
      <w:r w:rsidRPr="00F0676F">
        <w:rPr>
          <w:rFonts w:ascii="Arial" w:eastAsia="Times New Roman" w:hAnsi="Arial" w:cs="Arial"/>
          <w:color w:val="777777"/>
          <w:sz w:val="21"/>
          <w:szCs w:val="21"/>
          <w:lang w:eastAsia="tr-TR"/>
        </w:rPr>
        <w:t xml:space="preserve"> suresi; Allah’ın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birliğine davet, O’nun varlığına delâlet eden delillerin ortaya konulması, şirkin temellerinin yıkılması, İslam ahlakına ve istikamet üzerine olma şuuruna sarılma gibi inanç konularını içerir.</w:t>
      </w:r>
    </w:p>
    <w:p w:rsidR="00FF5FB3" w:rsidRDefault="00FF5FB3" w:rsidP="00F0676F">
      <w:pPr>
        <w:shd w:val="clear" w:color="auto" w:fill="FFFFFF"/>
        <w:spacing w:after="100" w:afterAutospacing="1" w:line="240" w:lineRule="auto"/>
        <w:outlineLvl w:val="2"/>
        <w:rPr>
          <w:rFonts w:ascii="Times New Roman" w:eastAsia="Times New Roman" w:hAnsi="Times New Roman" w:cs="Times New Roman"/>
          <w:b/>
          <w:bCs/>
          <w:color w:val="222222"/>
          <w:sz w:val="42"/>
          <w:szCs w:val="42"/>
          <w:lang w:eastAsia="tr-TR"/>
        </w:rPr>
      </w:pPr>
    </w:p>
    <w:p w:rsidR="00FF5FB3" w:rsidRDefault="00FF5FB3" w:rsidP="00F0676F">
      <w:pPr>
        <w:shd w:val="clear" w:color="auto" w:fill="FFFFFF"/>
        <w:spacing w:after="100" w:afterAutospacing="1" w:line="240" w:lineRule="auto"/>
        <w:outlineLvl w:val="2"/>
        <w:rPr>
          <w:rFonts w:ascii="Times New Roman" w:eastAsia="Times New Roman" w:hAnsi="Times New Roman" w:cs="Times New Roman"/>
          <w:b/>
          <w:bCs/>
          <w:color w:val="222222"/>
          <w:sz w:val="42"/>
          <w:szCs w:val="42"/>
          <w:lang w:eastAsia="tr-TR"/>
        </w:rPr>
      </w:pPr>
    </w:p>
    <w:p w:rsidR="00FF5FB3" w:rsidRDefault="00FF5FB3" w:rsidP="00F0676F">
      <w:pPr>
        <w:shd w:val="clear" w:color="auto" w:fill="FFFFFF"/>
        <w:spacing w:after="100" w:afterAutospacing="1" w:line="240" w:lineRule="auto"/>
        <w:outlineLvl w:val="2"/>
        <w:rPr>
          <w:rFonts w:ascii="Times New Roman" w:eastAsia="Times New Roman" w:hAnsi="Times New Roman" w:cs="Times New Roman"/>
          <w:b/>
          <w:bCs/>
          <w:color w:val="222222"/>
          <w:sz w:val="42"/>
          <w:szCs w:val="42"/>
          <w:lang w:eastAsia="tr-TR"/>
        </w:rPr>
      </w:pPr>
    </w:p>
    <w:p w:rsidR="00F0676F" w:rsidRPr="00F0676F" w:rsidRDefault="00FF5FB3" w:rsidP="00F0676F">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FF5FB3">
        <w:rPr>
          <w:rFonts w:ascii="Times New Roman" w:eastAsia="Times New Roman" w:hAnsi="Times New Roman" w:cs="Times New Roman"/>
          <w:b/>
          <w:bCs/>
          <w:color w:val="222222"/>
          <w:sz w:val="42"/>
          <w:szCs w:val="42"/>
          <w:lang w:eastAsia="tr-TR"/>
        </w:rPr>
        <w:lastRenderedPageBreak/>
        <w:t xml:space="preserve">2.ÜNİTE: </w:t>
      </w:r>
      <w:r w:rsidR="00F0676F" w:rsidRPr="00F0676F">
        <w:rPr>
          <w:rFonts w:ascii="Times New Roman" w:eastAsia="Times New Roman" w:hAnsi="Times New Roman" w:cs="Times New Roman"/>
          <w:b/>
          <w:bCs/>
          <w:color w:val="222222"/>
          <w:sz w:val="42"/>
          <w:szCs w:val="42"/>
          <w:lang w:eastAsia="tr-TR"/>
        </w:rPr>
        <w:t>ANADOLU’DA İSLAM</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Büyük çoğunluğu göçebe bir yaşam süren Türkler, zaman içerisinde değişik inançlara mensup birçok toplumla temasta bulunmuşlar ve çeşitli inançları kabul etmişlerdir. Fakat </w:t>
      </w:r>
      <w:r w:rsidRPr="00F0676F">
        <w:rPr>
          <w:rFonts w:ascii="Arial" w:eastAsia="Times New Roman" w:hAnsi="Arial" w:cs="Arial"/>
          <w:b/>
          <w:bCs/>
          <w:i/>
          <w:iCs/>
          <w:color w:val="777777"/>
          <w:sz w:val="21"/>
          <w:szCs w:val="21"/>
          <w:lang w:eastAsia="tr-TR"/>
        </w:rPr>
        <w:t>İslamiyet’i tanıyana kadar aralarında tam olarak bir din birliğinden bahsedilemez</w:t>
      </w:r>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Emeviler</w:t>
      </w:r>
      <w:proofErr w:type="spellEnd"/>
      <w:r w:rsidRPr="00F0676F">
        <w:rPr>
          <w:rFonts w:ascii="Arial" w:eastAsia="Times New Roman" w:hAnsi="Arial" w:cs="Arial"/>
          <w:color w:val="777777"/>
          <w:sz w:val="21"/>
          <w:szCs w:val="21"/>
          <w:lang w:eastAsia="tr-TR"/>
        </w:rPr>
        <w:t xml:space="preserve"> zamanında İslam’ı tanıyan Türklerin tümünün Müslüman olması üç asrı geçen bir zaman diliminde gerçekleşmiştir.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Türklerin arasında İslamlaşma, din adamlarının çabalarıyla hız kazanmıştır. Özellikle </w:t>
      </w:r>
      <w:r w:rsidRPr="00F0676F">
        <w:rPr>
          <w:rFonts w:ascii="Arial" w:eastAsia="Times New Roman" w:hAnsi="Arial" w:cs="Arial"/>
          <w:b/>
          <w:bCs/>
          <w:i/>
          <w:iCs/>
          <w:color w:val="777777"/>
          <w:sz w:val="21"/>
          <w:szCs w:val="21"/>
          <w:lang w:eastAsia="tr-TR"/>
        </w:rPr>
        <w:t>Talas Savaşı’nda Türkler, Çinlilere karşı, Müslümanların yanında yer alarak sadece savaşın değil, Türk Müslüman münasebetlerinin de seyrini değiştirdiler.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Türklerle Araplar arasında kurulan ticari dostluklar, yüz elli yıl süren askeri mücadelelerin başaramadığı İslamlaşmayı Hazar ülkesinde mümkün kıldı. Tüm Hazarlar Müslüman olmasa da İslam, Hazar ülkesinde yayıldı.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Türklerden İslamiyet’i kabul eden bir diğer devlet ise </w:t>
      </w:r>
      <w:proofErr w:type="spellStart"/>
      <w:r w:rsidRPr="00F0676F">
        <w:rPr>
          <w:rFonts w:ascii="Arial" w:eastAsia="Times New Roman" w:hAnsi="Arial" w:cs="Arial"/>
          <w:b/>
          <w:bCs/>
          <w:i/>
          <w:iCs/>
          <w:color w:val="777777"/>
          <w:sz w:val="21"/>
          <w:szCs w:val="21"/>
          <w:lang w:eastAsia="tr-TR"/>
        </w:rPr>
        <w:t>Karahanlılar</w:t>
      </w:r>
      <w:r w:rsidRPr="00F0676F">
        <w:rPr>
          <w:rFonts w:ascii="Arial" w:eastAsia="Times New Roman" w:hAnsi="Arial" w:cs="Arial"/>
          <w:color w:val="777777"/>
          <w:sz w:val="21"/>
          <w:szCs w:val="21"/>
          <w:lang w:eastAsia="tr-TR"/>
        </w:rPr>
        <w:t>dır</w:t>
      </w:r>
      <w:proofErr w:type="spellEnd"/>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Dünya tarihinin en önemli olaylarından biri olan Türklerin Müslüman olmaları, </w:t>
      </w:r>
      <w:proofErr w:type="spellStart"/>
      <w:r w:rsidRPr="00F0676F">
        <w:rPr>
          <w:rFonts w:ascii="Arial" w:eastAsia="Times New Roman" w:hAnsi="Arial" w:cs="Arial"/>
          <w:color w:val="777777"/>
          <w:sz w:val="21"/>
          <w:szCs w:val="21"/>
          <w:lang w:eastAsia="tr-TR"/>
        </w:rPr>
        <w:t>Emevi</w:t>
      </w:r>
      <w:proofErr w:type="spellEnd"/>
      <w:r w:rsidRPr="00F0676F">
        <w:rPr>
          <w:rFonts w:ascii="Arial" w:eastAsia="Times New Roman" w:hAnsi="Arial" w:cs="Arial"/>
          <w:color w:val="777777"/>
          <w:sz w:val="21"/>
          <w:szCs w:val="21"/>
          <w:lang w:eastAsia="tr-TR"/>
        </w:rPr>
        <w:t xml:space="preserve"> Hilafeti </w:t>
      </w:r>
      <w:proofErr w:type="spellStart"/>
      <w:r w:rsidRPr="00F0676F">
        <w:rPr>
          <w:rFonts w:ascii="Arial" w:eastAsia="Times New Roman" w:hAnsi="Arial" w:cs="Arial"/>
          <w:color w:val="777777"/>
          <w:sz w:val="21"/>
          <w:szCs w:val="21"/>
          <w:lang w:eastAsia="tr-TR"/>
        </w:rPr>
        <w:t>Dönem’inde</w:t>
      </w:r>
      <w:proofErr w:type="spellEnd"/>
      <w:r w:rsidRPr="00F0676F">
        <w:rPr>
          <w:rFonts w:ascii="Arial" w:eastAsia="Times New Roman" w:hAnsi="Arial" w:cs="Arial"/>
          <w:color w:val="777777"/>
          <w:sz w:val="21"/>
          <w:szCs w:val="21"/>
          <w:lang w:eastAsia="tr-TR"/>
        </w:rPr>
        <w:t xml:space="preserve"> Türk ülkelerinin fethiyle kısmen başladı. Türklerin İslam’a ilgisi Abbasi halifelerinin katkısıyla arttı.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Selçuklu İmparatorluğunun kurulması ve Türklerin İslam dünyasına hâkim olmalarıyla Selçuklular, </w:t>
      </w:r>
      <w:r w:rsidRPr="00F0676F">
        <w:rPr>
          <w:rFonts w:ascii="Arial" w:eastAsia="Times New Roman" w:hAnsi="Arial" w:cs="Arial"/>
          <w:b/>
          <w:bCs/>
          <w:i/>
          <w:iCs/>
          <w:color w:val="777777"/>
          <w:sz w:val="21"/>
          <w:szCs w:val="21"/>
          <w:lang w:eastAsia="tr-TR"/>
        </w:rPr>
        <w:t>Malazgirt Zaferi</w:t>
      </w:r>
      <w:r w:rsidRPr="00F0676F">
        <w:rPr>
          <w:rFonts w:ascii="Arial" w:eastAsia="Times New Roman" w:hAnsi="Arial" w:cs="Arial"/>
          <w:color w:val="777777"/>
          <w:sz w:val="21"/>
          <w:szCs w:val="21"/>
          <w:lang w:eastAsia="tr-TR"/>
        </w:rPr>
        <w:t>‘nin ardından Anadolu’yu ve Türkleştirmişlerdir.</w:t>
      </w:r>
      <w:r w:rsidRPr="00F0676F">
        <w:rPr>
          <w:rFonts w:ascii="Arial" w:eastAsia="Times New Roman" w:hAnsi="Arial" w:cs="Arial"/>
          <w:color w:val="777777"/>
          <w:sz w:val="21"/>
          <w:szCs w:val="21"/>
          <w:lang w:eastAsia="tr-TR"/>
        </w:rPr>
        <w:br/>
        <w:t>Osmanlılar zamanında ise Anadolu’nun bir uzantısı olan Balkanlar’da da İslamiyet yayıldı.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Türklerin İslam’ı benimsemesinde pek çok unsur etkili olmuştur:</w:t>
      </w:r>
    </w:p>
    <w:p w:rsidR="00F0676F" w:rsidRPr="00F0676F" w:rsidRDefault="00F0676F" w:rsidP="00F0676F">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Bunlardan ilki, Türklerin </w:t>
      </w:r>
      <w:proofErr w:type="spellStart"/>
      <w:r w:rsidRPr="00F0676F">
        <w:rPr>
          <w:rFonts w:ascii="Arial" w:eastAsia="Times New Roman" w:hAnsi="Arial" w:cs="Arial"/>
          <w:color w:val="777777"/>
          <w:sz w:val="21"/>
          <w:szCs w:val="21"/>
          <w:lang w:eastAsia="tr-TR"/>
        </w:rPr>
        <w:t>Göktanrı</w:t>
      </w:r>
      <w:proofErr w:type="spellEnd"/>
      <w:r w:rsidRPr="00F0676F">
        <w:rPr>
          <w:rFonts w:ascii="Arial" w:eastAsia="Times New Roman" w:hAnsi="Arial" w:cs="Arial"/>
          <w:color w:val="777777"/>
          <w:sz w:val="21"/>
          <w:szCs w:val="21"/>
          <w:lang w:eastAsia="tr-TR"/>
        </w:rPr>
        <w:t xml:space="preserve"> inançları ile </w:t>
      </w:r>
      <w:proofErr w:type="spellStart"/>
      <w:r w:rsidRPr="00F0676F">
        <w:rPr>
          <w:rFonts w:ascii="Arial" w:eastAsia="Times New Roman" w:hAnsi="Arial" w:cs="Arial"/>
          <w:color w:val="777777"/>
          <w:sz w:val="21"/>
          <w:szCs w:val="21"/>
          <w:lang w:eastAsia="tr-TR"/>
        </w:rPr>
        <w:t>İslamın</w:t>
      </w:r>
      <w:proofErr w:type="spellEnd"/>
      <w:r w:rsidRPr="00F0676F">
        <w:rPr>
          <w:rFonts w:ascii="Arial" w:eastAsia="Times New Roman" w:hAnsi="Arial" w:cs="Arial"/>
          <w:color w:val="777777"/>
          <w:sz w:val="21"/>
          <w:szCs w:val="21"/>
          <w:lang w:eastAsia="tr-TR"/>
        </w:rPr>
        <w:t xml:space="preserve"> Allah inancı arasında yakın benzerliklerin bulunmasıdır.</w:t>
      </w:r>
    </w:p>
    <w:p w:rsidR="00F0676F" w:rsidRPr="00F0676F" w:rsidRDefault="00F0676F" w:rsidP="00F0676F">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İkincisi ise, İslam dininin Türklerin karakterleri, düşünce ve ideallerine uygun olmasıdır. Zira Türkler, inandıkları </w:t>
      </w:r>
      <w:proofErr w:type="spellStart"/>
      <w:r w:rsidRPr="00F0676F">
        <w:rPr>
          <w:rFonts w:ascii="Arial" w:eastAsia="Times New Roman" w:hAnsi="Arial" w:cs="Arial"/>
          <w:color w:val="777777"/>
          <w:sz w:val="21"/>
          <w:szCs w:val="21"/>
          <w:lang w:eastAsia="tr-TR"/>
        </w:rPr>
        <w:t>Göktanrı</w:t>
      </w:r>
      <w:proofErr w:type="spellEnd"/>
      <w:r w:rsidRPr="00F0676F">
        <w:rPr>
          <w:rFonts w:ascii="Arial" w:eastAsia="Times New Roman" w:hAnsi="Arial" w:cs="Arial"/>
          <w:color w:val="777777"/>
          <w:sz w:val="21"/>
          <w:szCs w:val="21"/>
          <w:lang w:eastAsia="tr-TR"/>
        </w:rPr>
        <w:t xml:space="preserve"> ile İslamiyet’teki Allah inancı arasında benzerlik kurmuşlardır.</w:t>
      </w:r>
    </w:p>
    <w:p w:rsidR="00F0676F" w:rsidRPr="00F0676F" w:rsidRDefault="00F0676F" w:rsidP="00F0676F">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Türkler ahiret inancına sahiplerdi. İslamiyet’teki cihat ve </w:t>
      </w:r>
      <w:proofErr w:type="spellStart"/>
      <w:r w:rsidRPr="00F0676F">
        <w:rPr>
          <w:rFonts w:ascii="Arial" w:eastAsia="Times New Roman" w:hAnsi="Arial" w:cs="Arial"/>
          <w:color w:val="777777"/>
          <w:sz w:val="21"/>
          <w:szCs w:val="21"/>
          <w:lang w:eastAsia="tr-TR"/>
        </w:rPr>
        <w:t>cihatın</w:t>
      </w:r>
      <w:proofErr w:type="spellEnd"/>
      <w:r w:rsidRPr="00F0676F">
        <w:rPr>
          <w:rFonts w:ascii="Arial" w:eastAsia="Times New Roman" w:hAnsi="Arial" w:cs="Arial"/>
          <w:color w:val="777777"/>
          <w:sz w:val="21"/>
          <w:szCs w:val="21"/>
          <w:lang w:eastAsia="tr-TR"/>
        </w:rPr>
        <w:t xml:space="preserve"> ahirette sağlayacağı mükâfat, Türklerin ideallerine, </w:t>
      </w:r>
      <w:proofErr w:type="spellStart"/>
      <w:r w:rsidRPr="00F0676F">
        <w:rPr>
          <w:rFonts w:ascii="Arial" w:eastAsia="Times New Roman" w:hAnsi="Arial" w:cs="Arial"/>
          <w:color w:val="777777"/>
          <w:sz w:val="21"/>
          <w:szCs w:val="21"/>
          <w:lang w:eastAsia="tr-TR"/>
        </w:rPr>
        <w:t>alplik</w:t>
      </w:r>
      <w:proofErr w:type="spellEnd"/>
      <w:r w:rsidRPr="00F0676F">
        <w:rPr>
          <w:rFonts w:ascii="Arial" w:eastAsia="Times New Roman" w:hAnsi="Arial" w:cs="Arial"/>
          <w:color w:val="777777"/>
          <w:sz w:val="21"/>
          <w:szCs w:val="21"/>
          <w:lang w:eastAsia="tr-TR"/>
        </w:rPr>
        <w:t xml:space="preserve"> ülküsüne ve gaza ruhuna uygundu.</w:t>
      </w:r>
    </w:p>
    <w:p w:rsidR="00F0676F" w:rsidRPr="00F0676F" w:rsidRDefault="00F0676F" w:rsidP="00F0676F">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Müslümanlarla kurulan olumlu ilişkiler, onların ticaretteki güzel ahlakı, dürüstlüğü ve tanıştıkları mutasavvıfların insan sevgisi, sabır, tevekkül gibi İslam’ın ahlak ilkelerine vurgu yaparak giriştikleri tebliğ faaliyetleri de çok etkili olmuştur.</w:t>
      </w:r>
    </w:p>
    <w:p w:rsidR="00F0676F" w:rsidRPr="00F0676F" w:rsidRDefault="00F0676F" w:rsidP="00F0676F">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Göçebe Türklerin İslamlaşmasında derviş ve erenlerin de rolü büyüktür.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Horasan, Anadolu ve Balkanlar’da İslamiyet’in Yayılması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Tasavvuf ehli olan derviş, </w:t>
      </w:r>
      <w:proofErr w:type="spellStart"/>
      <w:r w:rsidRPr="00F0676F">
        <w:rPr>
          <w:rFonts w:ascii="Arial" w:eastAsia="Times New Roman" w:hAnsi="Arial" w:cs="Arial"/>
          <w:color w:val="777777"/>
          <w:sz w:val="21"/>
          <w:szCs w:val="21"/>
          <w:lang w:eastAsia="tr-TR"/>
        </w:rPr>
        <w:t>sufi</w:t>
      </w:r>
      <w:proofErr w:type="spellEnd"/>
      <w:r w:rsidRPr="00F0676F">
        <w:rPr>
          <w:rFonts w:ascii="Arial" w:eastAsia="Times New Roman" w:hAnsi="Arial" w:cs="Arial"/>
          <w:color w:val="777777"/>
          <w:sz w:val="21"/>
          <w:szCs w:val="21"/>
          <w:lang w:eastAsia="tr-TR"/>
        </w:rPr>
        <w:t xml:space="preserve"> ve erenler İslamiyet’in </w:t>
      </w:r>
      <w:proofErr w:type="spellStart"/>
      <w:r w:rsidRPr="00F0676F">
        <w:rPr>
          <w:rFonts w:ascii="Arial" w:eastAsia="Times New Roman" w:hAnsi="Arial" w:cs="Arial"/>
          <w:color w:val="777777"/>
          <w:sz w:val="21"/>
          <w:szCs w:val="21"/>
          <w:lang w:eastAsia="tr-TR"/>
        </w:rPr>
        <w:t>Horosan</w:t>
      </w:r>
      <w:proofErr w:type="spellEnd"/>
      <w:r w:rsidRPr="00F0676F">
        <w:rPr>
          <w:rFonts w:ascii="Arial" w:eastAsia="Times New Roman" w:hAnsi="Arial" w:cs="Arial"/>
          <w:color w:val="777777"/>
          <w:sz w:val="21"/>
          <w:szCs w:val="21"/>
          <w:lang w:eastAsia="tr-TR"/>
        </w:rPr>
        <w:t>, Anadolu ve Balkanlar’da yayılmasında, özellikle sayıca çok kalabalık bir kesimi</w:t>
      </w:r>
      <w:r w:rsidRPr="00F0676F">
        <w:rPr>
          <w:rFonts w:ascii="Arial" w:eastAsia="Times New Roman" w:hAnsi="Arial" w:cs="Arial"/>
          <w:color w:val="777777"/>
          <w:sz w:val="21"/>
          <w:szCs w:val="21"/>
          <w:lang w:eastAsia="tr-TR"/>
        </w:rPr>
        <w:br/>
        <w:t>oluşturan göçebe Türklerin İslamlaşmasında etkili rol oynamışlardır.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Sınır boylarında ve stratejik mevkilerde bulunan askerî amaçlı sağlam yapılar olan </w:t>
      </w:r>
      <w:proofErr w:type="spellStart"/>
      <w:r w:rsidRPr="00F0676F">
        <w:rPr>
          <w:rFonts w:ascii="Arial" w:eastAsia="Times New Roman" w:hAnsi="Arial" w:cs="Arial"/>
          <w:b/>
          <w:bCs/>
          <w:i/>
          <w:iCs/>
          <w:color w:val="777777"/>
          <w:sz w:val="21"/>
          <w:szCs w:val="21"/>
          <w:lang w:eastAsia="tr-TR"/>
        </w:rPr>
        <w:t>ribatlar</w:t>
      </w:r>
      <w:proofErr w:type="spellEnd"/>
      <w:r w:rsidRPr="00F0676F">
        <w:rPr>
          <w:rFonts w:ascii="Arial" w:eastAsia="Times New Roman" w:hAnsi="Arial" w:cs="Arial"/>
          <w:color w:val="777777"/>
          <w:sz w:val="21"/>
          <w:szCs w:val="21"/>
          <w:lang w:eastAsia="tr-TR"/>
        </w:rPr>
        <w:t xml:space="preserve">, İslamiyet’in </w:t>
      </w:r>
      <w:proofErr w:type="spellStart"/>
      <w:r w:rsidRPr="00F0676F">
        <w:rPr>
          <w:rFonts w:ascii="Arial" w:eastAsia="Times New Roman" w:hAnsi="Arial" w:cs="Arial"/>
          <w:color w:val="777777"/>
          <w:sz w:val="21"/>
          <w:szCs w:val="21"/>
          <w:lang w:eastAsia="tr-TR"/>
        </w:rPr>
        <w:t>Maveraünnehir</w:t>
      </w:r>
      <w:proofErr w:type="spellEnd"/>
      <w:r w:rsidRPr="00F0676F">
        <w:rPr>
          <w:rFonts w:ascii="Arial" w:eastAsia="Times New Roman" w:hAnsi="Arial" w:cs="Arial"/>
          <w:color w:val="777777"/>
          <w:sz w:val="21"/>
          <w:szCs w:val="21"/>
          <w:lang w:eastAsia="tr-TR"/>
        </w:rPr>
        <w:t xml:space="preserve"> ve </w:t>
      </w:r>
      <w:proofErr w:type="spellStart"/>
      <w:r w:rsidRPr="00F0676F">
        <w:rPr>
          <w:rFonts w:ascii="Arial" w:eastAsia="Times New Roman" w:hAnsi="Arial" w:cs="Arial"/>
          <w:color w:val="777777"/>
          <w:sz w:val="21"/>
          <w:szCs w:val="21"/>
          <w:lang w:eastAsia="tr-TR"/>
        </w:rPr>
        <w:t>Horosan’da</w:t>
      </w:r>
      <w:proofErr w:type="spellEnd"/>
      <w:r w:rsidRPr="00F0676F">
        <w:rPr>
          <w:rFonts w:ascii="Arial" w:eastAsia="Times New Roman" w:hAnsi="Arial" w:cs="Arial"/>
          <w:color w:val="777777"/>
          <w:sz w:val="21"/>
          <w:szCs w:val="21"/>
          <w:lang w:eastAsia="tr-TR"/>
        </w:rPr>
        <w:t xml:space="preserve"> güç kazanmasından sonra askerî eğitim ve hazırlıkların yerini zikir ve dinî eğitim aldı ve giderek birer tekke ve zaviyeye dönüşerek derviş, </w:t>
      </w:r>
      <w:proofErr w:type="spellStart"/>
      <w:r w:rsidRPr="00F0676F">
        <w:rPr>
          <w:rFonts w:ascii="Arial" w:eastAsia="Times New Roman" w:hAnsi="Arial" w:cs="Arial"/>
          <w:color w:val="777777"/>
          <w:sz w:val="21"/>
          <w:szCs w:val="21"/>
          <w:lang w:eastAsia="tr-TR"/>
        </w:rPr>
        <w:t>sufi</w:t>
      </w:r>
      <w:proofErr w:type="spellEnd"/>
      <w:r w:rsidRPr="00F0676F">
        <w:rPr>
          <w:rFonts w:ascii="Arial" w:eastAsia="Times New Roman" w:hAnsi="Arial" w:cs="Arial"/>
          <w:color w:val="777777"/>
          <w:sz w:val="21"/>
          <w:szCs w:val="21"/>
          <w:lang w:eastAsia="tr-TR"/>
        </w:rPr>
        <w:t xml:space="preserve"> ve eren adı verilen mutasavvıflar için İslam’ı yayma faaliyetlerinin merkezî oldu.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Türkler, yaşanan istilaların ardından akın akın Anadolu’ya geldi. Gelenlerin arasında çok sayıda âlim, derviş, dinî ve ilmî hareketin mensupları da vardı. Bu kişiler Anadolu’da fütüvvet esasları çerçevesinde teşkilatlandılar. İslam’ın yoksula, fakire, yolda kalmışa yardım etme, </w:t>
      </w:r>
      <w:r w:rsidRPr="00F0676F">
        <w:rPr>
          <w:rFonts w:ascii="Arial" w:eastAsia="Times New Roman" w:hAnsi="Arial" w:cs="Arial"/>
          <w:b/>
          <w:bCs/>
          <w:i/>
          <w:iCs/>
          <w:color w:val="777777"/>
          <w:sz w:val="21"/>
          <w:szCs w:val="21"/>
          <w:lang w:eastAsia="tr-TR"/>
        </w:rPr>
        <w:t xml:space="preserve">Allah rızasını </w:t>
      </w:r>
      <w:r w:rsidRPr="00F0676F">
        <w:rPr>
          <w:rFonts w:ascii="Arial" w:eastAsia="Times New Roman" w:hAnsi="Arial" w:cs="Arial"/>
          <w:b/>
          <w:bCs/>
          <w:i/>
          <w:iCs/>
          <w:color w:val="777777"/>
          <w:sz w:val="21"/>
          <w:szCs w:val="21"/>
          <w:lang w:eastAsia="tr-TR"/>
        </w:rPr>
        <w:lastRenderedPageBreak/>
        <w:t>umarak her türlü iyilikte yardımlaşma, mal ve canla cihat etme ilkeleri ışığında kurdukları ahilik teşkilatlarıyla Anadolu’nun İslamlaşmasına büyük katkı sağladılar.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Fütüvvet öğretisini esas alan </w:t>
      </w:r>
      <w:r w:rsidRPr="00F0676F">
        <w:rPr>
          <w:rFonts w:ascii="Arial" w:eastAsia="Times New Roman" w:hAnsi="Arial" w:cs="Arial"/>
          <w:b/>
          <w:bCs/>
          <w:i/>
          <w:iCs/>
          <w:color w:val="777777"/>
          <w:sz w:val="21"/>
          <w:szCs w:val="21"/>
          <w:lang w:eastAsia="tr-TR"/>
        </w:rPr>
        <w:t>Ahilik</w:t>
      </w:r>
      <w:r w:rsidRPr="00F0676F">
        <w:rPr>
          <w:rFonts w:ascii="Arial" w:eastAsia="Times New Roman" w:hAnsi="Arial" w:cs="Arial"/>
          <w:color w:val="777777"/>
          <w:sz w:val="21"/>
          <w:szCs w:val="21"/>
          <w:lang w:eastAsia="tr-TR"/>
        </w:rPr>
        <w:t> teşkilatında;</w:t>
      </w:r>
    </w:p>
    <w:p w:rsidR="00F0676F" w:rsidRPr="00F0676F" w:rsidRDefault="00F0676F" w:rsidP="00F0676F">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Ahiler öncelikle Anadolu’ya göç eden Türkleri konuk ettiler. Daha sonra ihtiyaç sahiplerine yardımcı oldular.</w:t>
      </w:r>
    </w:p>
    <w:p w:rsidR="00F0676F" w:rsidRPr="00F0676F" w:rsidRDefault="00F0676F" w:rsidP="00F0676F">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Mesleği olan Türkler için iş yerleri açarken, mesleği olmayanlara mesleki eğitim verdiler.</w:t>
      </w:r>
    </w:p>
    <w:p w:rsidR="00F0676F" w:rsidRPr="00F0676F" w:rsidRDefault="00F0676F" w:rsidP="00F0676F">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Halkın dinî eğitimiyle ilgilendiler.</w:t>
      </w:r>
    </w:p>
    <w:p w:rsidR="00F0676F" w:rsidRPr="00F0676F" w:rsidRDefault="00F0676F" w:rsidP="00F0676F">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Genç işçilere alçak gönüllülük, sosyal dayanışma, özveri, ustaya itaat gibi esnaf lonca örgütünün gerektirdiği bir ahlak eğitimi verdiler.</w:t>
      </w:r>
    </w:p>
    <w:p w:rsidR="00F0676F" w:rsidRPr="00F0676F" w:rsidRDefault="00F0676F" w:rsidP="00F0676F">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Cami, medrese ve zaviyeler inşa ettiler.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MİLLETİMİZİN İSLAM ANLAYIŞININ OLUŞMASINDA ETKİLİ OLAN BAZI ŞAHSİYETLER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Ebu Hanife</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Asıl adı Numan b. Sabit’tir. 699 yılında </w:t>
      </w:r>
      <w:proofErr w:type="spellStart"/>
      <w:r w:rsidRPr="00F0676F">
        <w:rPr>
          <w:rFonts w:ascii="Arial" w:eastAsia="Times New Roman" w:hAnsi="Arial" w:cs="Arial"/>
          <w:color w:val="777777"/>
          <w:sz w:val="21"/>
          <w:szCs w:val="21"/>
          <w:lang w:eastAsia="tr-TR"/>
        </w:rPr>
        <w:t>Kûfe’de</w:t>
      </w:r>
      <w:proofErr w:type="spellEnd"/>
      <w:r w:rsidRPr="00F0676F">
        <w:rPr>
          <w:rFonts w:ascii="Arial" w:eastAsia="Times New Roman" w:hAnsi="Arial" w:cs="Arial"/>
          <w:color w:val="777777"/>
          <w:sz w:val="21"/>
          <w:szCs w:val="21"/>
          <w:lang w:eastAsia="tr-TR"/>
        </w:rPr>
        <w:t xml:space="preserve"> doğdu ve İslam’da hukuki düşüncenin ve </w:t>
      </w:r>
      <w:proofErr w:type="spellStart"/>
      <w:r w:rsidRPr="00F0676F">
        <w:rPr>
          <w:rFonts w:ascii="Arial" w:eastAsia="Times New Roman" w:hAnsi="Arial" w:cs="Arial"/>
          <w:color w:val="777777"/>
          <w:sz w:val="21"/>
          <w:szCs w:val="21"/>
          <w:lang w:eastAsia="tr-TR"/>
        </w:rPr>
        <w:t>içtihad</w:t>
      </w:r>
      <w:proofErr w:type="spellEnd"/>
      <w:r w:rsidRPr="00F0676F">
        <w:rPr>
          <w:rFonts w:ascii="Arial" w:eastAsia="Times New Roman" w:hAnsi="Arial" w:cs="Arial"/>
          <w:color w:val="777777"/>
          <w:sz w:val="21"/>
          <w:szCs w:val="21"/>
          <w:lang w:eastAsia="tr-TR"/>
        </w:rPr>
        <w:t xml:space="preserve"> anlayışının gelişmesinde önemli payı olup </w:t>
      </w:r>
      <w:r w:rsidRPr="00F0676F">
        <w:rPr>
          <w:rFonts w:ascii="Arial" w:eastAsia="Times New Roman" w:hAnsi="Arial" w:cs="Arial"/>
          <w:b/>
          <w:bCs/>
          <w:i/>
          <w:iCs/>
          <w:color w:val="777777"/>
          <w:sz w:val="21"/>
          <w:szCs w:val="21"/>
          <w:lang w:eastAsia="tr-TR"/>
        </w:rPr>
        <w:t xml:space="preserve">İmam-ı </w:t>
      </w:r>
      <w:proofErr w:type="spellStart"/>
      <w:r w:rsidRPr="00F0676F">
        <w:rPr>
          <w:rFonts w:ascii="Arial" w:eastAsia="Times New Roman" w:hAnsi="Arial" w:cs="Arial"/>
          <w:b/>
          <w:bCs/>
          <w:i/>
          <w:iCs/>
          <w:color w:val="777777"/>
          <w:sz w:val="21"/>
          <w:szCs w:val="21"/>
          <w:lang w:eastAsia="tr-TR"/>
        </w:rPr>
        <w:t>Âzam</w:t>
      </w:r>
      <w:proofErr w:type="spellEnd"/>
      <w:r w:rsidRPr="00F0676F">
        <w:rPr>
          <w:rFonts w:ascii="Arial" w:eastAsia="Times New Roman" w:hAnsi="Arial" w:cs="Arial"/>
          <w:color w:val="777777"/>
          <w:sz w:val="21"/>
          <w:szCs w:val="21"/>
          <w:lang w:eastAsia="tr-TR"/>
        </w:rPr>
        <w:t> diye şöhret bulmuştur.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Ebu Hanife’nin aslen Türk, Fars veya Afganlı olduğuna ilişkin rivayetler bulunmaktadır.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Ebu Hanife’nin asıl hocası, </w:t>
      </w:r>
      <w:proofErr w:type="spellStart"/>
      <w:r w:rsidRPr="00F0676F">
        <w:rPr>
          <w:rFonts w:ascii="Arial" w:eastAsia="Times New Roman" w:hAnsi="Arial" w:cs="Arial"/>
          <w:color w:val="777777"/>
          <w:sz w:val="21"/>
          <w:szCs w:val="21"/>
          <w:lang w:eastAsia="tr-TR"/>
        </w:rPr>
        <w:t>Hammâd</w:t>
      </w:r>
      <w:proofErr w:type="spellEnd"/>
      <w:r w:rsidRPr="00F0676F">
        <w:rPr>
          <w:rFonts w:ascii="Arial" w:eastAsia="Times New Roman" w:hAnsi="Arial" w:cs="Arial"/>
          <w:color w:val="777777"/>
          <w:sz w:val="21"/>
          <w:szCs w:val="21"/>
          <w:lang w:eastAsia="tr-TR"/>
        </w:rPr>
        <w:t xml:space="preserve"> b. Ebu Süleyman’dır.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Ehl</w:t>
      </w:r>
      <w:proofErr w:type="spellEnd"/>
      <w:r w:rsidRPr="00F0676F">
        <w:rPr>
          <w:rFonts w:ascii="Arial" w:eastAsia="Times New Roman" w:hAnsi="Arial" w:cs="Arial"/>
          <w:color w:val="777777"/>
          <w:sz w:val="21"/>
          <w:szCs w:val="21"/>
          <w:lang w:eastAsia="tr-TR"/>
        </w:rPr>
        <w:t>-i sünnet inanç sisteminin oluşmasına zemin hazırlayan âlimlerdendir.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Ebu Hanife’nin günümüze ulaşan beş eseri Türkçe olarak yayımlanmıştır. </w:t>
      </w:r>
      <w:proofErr w:type="spellStart"/>
      <w:r w:rsidRPr="00F0676F">
        <w:rPr>
          <w:rFonts w:ascii="Arial" w:eastAsia="Times New Roman" w:hAnsi="Arial" w:cs="Arial"/>
          <w:color w:val="777777"/>
          <w:sz w:val="21"/>
          <w:szCs w:val="21"/>
          <w:lang w:eastAsia="tr-TR"/>
        </w:rPr>
        <w:t>Hanefîlik</w:t>
      </w:r>
      <w:proofErr w:type="spellEnd"/>
      <w:r w:rsidRPr="00F0676F">
        <w:rPr>
          <w:rFonts w:ascii="Arial" w:eastAsia="Times New Roman" w:hAnsi="Arial" w:cs="Arial"/>
          <w:color w:val="777777"/>
          <w:sz w:val="21"/>
          <w:szCs w:val="21"/>
          <w:lang w:eastAsia="tr-TR"/>
        </w:rPr>
        <w:t xml:space="preserve"> mezhebi günümüzde genellikle Türkiye, Orta Asya, Kuzey Afrika, Pakistan, Mısır ve Balkanlar’da yaygındır.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color w:val="FF0000"/>
          <w:sz w:val="30"/>
          <w:szCs w:val="30"/>
          <w:lang w:eastAsia="tr-TR"/>
        </w:rPr>
        <w:t>C</w:t>
      </w:r>
      <w:r w:rsidRPr="00F0676F">
        <w:rPr>
          <w:rFonts w:ascii="Times New Roman" w:eastAsia="Times New Roman" w:hAnsi="Times New Roman" w:cs="Times New Roman"/>
          <w:b/>
          <w:bCs/>
          <w:color w:val="FF0000"/>
          <w:sz w:val="30"/>
          <w:szCs w:val="30"/>
          <w:lang w:eastAsia="tr-TR"/>
        </w:rPr>
        <w:t>afer es-Sadık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Cafer es-Sadık, Caferilik mezhebinin kurucusu olup soyu baba tarafından Hz. Ali’ye, anne tarafından Hz. Ebu Bekir’e dayanmaktadır. 702 yılında Medine’de doğmuştur.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Cafer es-Sadık, hadis ilminde otorite olarak kabul edilmiştir.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Caferilik mezhebi on iki imama inanmayı inanç konuları kapsamında değerlendiren bir mezheptir.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Caferilik ekolüne göre; Kur’an-ı Kerim, ilk ve en önemli kaynaktır.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Sünnet konusunda diğer mezheplerden farklı olarak Hz. Peygamber’in  sünnetinin yanı sıra, masum (günahsız) olarak kabul ettikleri on iki imamın söz ve fiillerini de sünnet olarak değerlendirirler.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Caferilik, günümüzde, İran, Irak, Suriye, Lübnan ve Afganistan’da yaygındır. Türkiye’de de Caferi vatandaşlarımız vardır.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proofErr w:type="spellStart"/>
      <w:r w:rsidRPr="00F0676F">
        <w:rPr>
          <w:rFonts w:ascii="Times New Roman" w:eastAsia="Times New Roman" w:hAnsi="Times New Roman" w:cs="Times New Roman"/>
          <w:b/>
          <w:bCs/>
          <w:color w:val="FF0000"/>
          <w:sz w:val="30"/>
          <w:szCs w:val="30"/>
          <w:lang w:eastAsia="tr-TR"/>
        </w:rPr>
        <w:t>Maturidi</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Asıl adı </w:t>
      </w:r>
      <w:r w:rsidRPr="00F0676F">
        <w:rPr>
          <w:rFonts w:ascii="Arial" w:eastAsia="Times New Roman" w:hAnsi="Arial" w:cs="Arial"/>
          <w:b/>
          <w:bCs/>
          <w:color w:val="777777"/>
          <w:sz w:val="21"/>
          <w:szCs w:val="21"/>
          <w:lang w:eastAsia="tr-TR"/>
        </w:rPr>
        <w:t>Ebu Mansur b. Muhammed</w:t>
      </w:r>
      <w:r w:rsidRPr="00F0676F">
        <w:rPr>
          <w:rFonts w:ascii="Arial" w:eastAsia="Times New Roman" w:hAnsi="Arial" w:cs="Arial"/>
          <w:color w:val="777777"/>
          <w:sz w:val="21"/>
          <w:szCs w:val="21"/>
          <w:lang w:eastAsia="tr-TR"/>
        </w:rPr>
        <w:t> olan </w:t>
      </w:r>
      <w:proofErr w:type="spellStart"/>
      <w:r w:rsidRPr="00F0676F">
        <w:rPr>
          <w:rFonts w:ascii="Arial" w:eastAsia="Times New Roman" w:hAnsi="Arial" w:cs="Arial"/>
          <w:b/>
          <w:bCs/>
          <w:i/>
          <w:iCs/>
          <w:color w:val="777777"/>
          <w:sz w:val="21"/>
          <w:szCs w:val="21"/>
          <w:lang w:eastAsia="tr-TR"/>
        </w:rPr>
        <w:t>Maturidi</w:t>
      </w:r>
      <w:proofErr w:type="spellEnd"/>
      <w:r w:rsidRPr="00F0676F">
        <w:rPr>
          <w:rFonts w:ascii="Arial" w:eastAsia="Times New Roman" w:hAnsi="Arial" w:cs="Arial"/>
          <w:color w:val="777777"/>
          <w:sz w:val="21"/>
          <w:szCs w:val="21"/>
          <w:lang w:eastAsia="tr-TR"/>
        </w:rPr>
        <w:t xml:space="preserve">, Özbekistan’ın Semerkant şehrinin </w:t>
      </w:r>
      <w:proofErr w:type="spellStart"/>
      <w:r w:rsidRPr="00F0676F">
        <w:rPr>
          <w:rFonts w:ascii="Arial" w:eastAsia="Times New Roman" w:hAnsi="Arial" w:cs="Arial"/>
          <w:color w:val="777777"/>
          <w:sz w:val="21"/>
          <w:szCs w:val="21"/>
          <w:lang w:eastAsia="tr-TR"/>
        </w:rPr>
        <w:t>Maturid</w:t>
      </w:r>
      <w:proofErr w:type="spellEnd"/>
      <w:r w:rsidRPr="00F0676F">
        <w:rPr>
          <w:rFonts w:ascii="Arial" w:eastAsia="Times New Roman" w:hAnsi="Arial" w:cs="Arial"/>
          <w:color w:val="777777"/>
          <w:sz w:val="21"/>
          <w:szCs w:val="21"/>
          <w:lang w:eastAsia="tr-TR"/>
        </w:rPr>
        <w:t xml:space="preserve"> mahallesinde 862 yılında doğdu.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 xml:space="preserve">Ebu Hanife’nin inanç alanındaki görüşleri etrafında </w:t>
      </w:r>
      <w:proofErr w:type="spellStart"/>
      <w:r w:rsidRPr="00F0676F">
        <w:rPr>
          <w:rFonts w:ascii="Arial" w:eastAsia="Times New Roman" w:hAnsi="Arial" w:cs="Arial"/>
          <w:color w:val="777777"/>
          <w:sz w:val="21"/>
          <w:szCs w:val="21"/>
          <w:lang w:eastAsia="tr-TR"/>
        </w:rPr>
        <w:t>Ehl</w:t>
      </w:r>
      <w:proofErr w:type="spellEnd"/>
      <w:r w:rsidRPr="00F0676F">
        <w:rPr>
          <w:rFonts w:ascii="Arial" w:eastAsia="Times New Roman" w:hAnsi="Arial" w:cs="Arial"/>
          <w:color w:val="777777"/>
          <w:sz w:val="21"/>
          <w:szCs w:val="21"/>
          <w:lang w:eastAsia="tr-TR"/>
        </w:rPr>
        <w:t>-i sünnet</w:t>
      </w:r>
      <w:r w:rsidRPr="00F0676F">
        <w:rPr>
          <w:rFonts w:ascii="Arial" w:eastAsia="Times New Roman" w:hAnsi="Arial" w:cs="Arial"/>
          <w:color w:val="777777"/>
          <w:sz w:val="21"/>
          <w:szCs w:val="21"/>
          <w:lang w:eastAsia="tr-TR"/>
        </w:rPr>
        <w:br/>
        <w:t>itikadının sistemli hâle gelmesini sağlamıştır.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Ehl</w:t>
      </w:r>
      <w:proofErr w:type="spellEnd"/>
      <w:r w:rsidRPr="00F0676F">
        <w:rPr>
          <w:rFonts w:ascii="Arial" w:eastAsia="Times New Roman" w:hAnsi="Arial" w:cs="Arial"/>
          <w:color w:val="777777"/>
          <w:sz w:val="21"/>
          <w:szCs w:val="21"/>
          <w:lang w:eastAsia="tr-TR"/>
        </w:rPr>
        <w:t>-i sünnet inancının kurucusu olarak Ebu Mansur el-</w:t>
      </w:r>
      <w:proofErr w:type="spellStart"/>
      <w:r w:rsidRPr="00F0676F">
        <w:rPr>
          <w:rFonts w:ascii="Arial" w:eastAsia="Times New Roman" w:hAnsi="Arial" w:cs="Arial"/>
          <w:color w:val="777777"/>
          <w:sz w:val="21"/>
          <w:szCs w:val="21"/>
          <w:lang w:eastAsia="tr-TR"/>
        </w:rPr>
        <w:t>Maturidi</w:t>
      </w:r>
      <w:proofErr w:type="spellEnd"/>
      <w:r w:rsidRPr="00F0676F">
        <w:rPr>
          <w:rFonts w:ascii="Arial" w:eastAsia="Times New Roman" w:hAnsi="Arial" w:cs="Arial"/>
          <w:color w:val="777777"/>
          <w:sz w:val="21"/>
          <w:szCs w:val="21"/>
          <w:lang w:eastAsia="tr-TR"/>
        </w:rPr>
        <w:t xml:space="preserve"> olduğunu söylenebilir.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Maturidi</w:t>
      </w:r>
      <w:proofErr w:type="spellEnd"/>
      <w:r w:rsidRPr="00F0676F">
        <w:rPr>
          <w:rFonts w:ascii="Arial" w:eastAsia="Times New Roman" w:hAnsi="Arial" w:cs="Arial"/>
          <w:color w:val="777777"/>
          <w:sz w:val="21"/>
          <w:szCs w:val="21"/>
          <w:lang w:eastAsia="tr-TR"/>
        </w:rPr>
        <w:t>; kelam, tefsir, fıkıh ve mezhepler tarihi alanlarındaki çalışmalarıyla tanınmaktadır.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Kitabü’t-Tevhid</w:t>
      </w:r>
      <w:proofErr w:type="spellEnd"/>
      <w:r w:rsidRPr="00F0676F">
        <w:rPr>
          <w:rFonts w:ascii="Arial" w:eastAsia="Times New Roman" w:hAnsi="Arial" w:cs="Arial"/>
          <w:color w:val="777777"/>
          <w:sz w:val="21"/>
          <w:szCs w:val="21"/>
          <w:lang w:eastAsia="tr-TR"/>
        </w:rPr>
        <w:t xml:space="preserve"> adlı eseri kelam ilminin klasiklerinden biri haline gelmiştir.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Maturidi</w:t>
      </w:r>
      <w:proofErr w:type="spellEnd"/>
      <w:r w:rsidRPr="00F0676F">
        <w:rPr>
          <w:rFonts w:ascii="Arial" w:eastAsia="Times New Roman" w:hAnsi="Arial" w:cs="Arial"/>
          <w:color w:val="777777"/>
          <w:sz w:val="21"/>
          <w:szCs w:val="21"/>
          <w:lang w:eastAsia="tr-TR"/>
        </w:rPr>
        <w:t xml:space="preserve"> nakille aklı uzlaştırma yöntemini uygulayıp geliştirmiştir.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Onun kelam ilmine kazandırdığı en önemli yeniliklerden biri, bilgi kuramıdır.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Daha sonraki dönemlerde ise “bilginin kaynakları” (</w:t>
      </w:r>
      <w:proofErr w:type="spellStart"/>
      <w:r w:rsidRPr="00F0676F">
        <w:rPr>
          <w:rFonts w:ascii="Arial" w:eastAsia="Times New Roman" w:hAnsi="Arial" w:cs="Arial"/>
          <w:color w:val="777777"/>
          <w:sz w:val="21"/>
          <w:szCs w:val="21"/>
          <w:lang w:eastAsia="tr-TR"/>
        </w:rPr>
        <w:t>esbâbu’l</w:t>
      </w:r>
      <w:proofErr w:type="spellEnd"/>
      <w:r w:rsidRPr="00F0676F">
        <w:rPr>
          <w:rFonts w:ascii="Arial" w:eastAsia="Times New Roman" w:hAnsi="Arial" w:cs="Arial"/>
          <w:color w:val="777777"/>
          <w:sz w:val="21"/>
          <w:szCs w:val="21"/>
          <w:lang w:eastAsia="tr-TR"/>
        </w:rPr>
        <w:t>-İlim) adıyla kelamın öncelikli konuları arasında yerini almıştır.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Maturidi</w:t>
      </w:r>
      <w:proofErr w:type="spellEnd"/>
      <w:r w:rsidRPr="00F0676F">
        <w:rPr>
          <w:rFonts w:ascii="Arial" w:eastAsia="Times New Roman" w:hAnsi="Arial" w:cs="Arial"/>
          <w:color w:val="777777"/>
          <w:sz w:val="21"/>
          <w:szCs w:val="21"/>
          <w:lang w:eastAsia="tr-TR"/>
        </w:rPr>
        <w:t xml:space="preserve"> bu kuramıyla, akıl ve duyuların yanı sıra doğru haberi bilgi kaynakları arasına </w:t>
      </w:r>
      <w:proofErr w:type="gramStart"/>
      <w:r w:rsidRPr="00F0676F">
        <w:rPr>
          <w:rFonts w:ascii="Arial" w:eastAsia="Times New Roman" w:hAnsi="Arial" w:cs="Arial"/>
          <w:color w:val="777777"/>
          <w:sz w:val="21"/>
          <w:szCs w:val="21"/>
          <w:lang w:eastAsia="tr-TR"/>
        </w:rPr>
        <w:t>dahil</w:t>
      </w:r>
      <w:proofErr w:type="gramEnd"/>
      <w:r w:rsidRPr="00F0676F">
        <w:rPr>
          <w:rFonts w:ascii="Arial" w:eastAsia="Times New Roman" w:hAnsi="Arial" w:cs="Arial"/>
          <w:color w:val="777777"/>
          <w:sz w:val="21"/>
          <w:szCs w:val="21"/>
          <w:lang w:eastAsia="tr-TR"/>
        </w:rPr>
        <w:t xml:space="preserve"> etmiştir.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Maturidilik</w:t>
      </w:r>
      <w:proofErr w:type="spellEnd"/>
      <w:r w:rsidRPr="00F0676F">
        <w:rPr>
          <w:rFonts w:ascii="Arial" w:eastAsia="Times New Roman" w:hAnsi="Arial" w:cs="Arial"/>
          <w:color w:val="777777"/>
          <w:sz w:val="21"/>
          <w:szCs w:val="21"/>
          <w:lang w:eastAsia="tr-TR"/>
        </w:rPr>
        <w:t xml:space="preserve"> mezhebi Türkiye başta olmak üzere, Hanefilik mezhebinin yaygın olduğu yerlerde </w:t>
      </w:r>
      <w:proofErr w:type="spellStart"/>
      <w:r w:rsidRPr="00F0676F">
        <w:rPr>
          <w:rFonts w:ascii="Arial" w:eastAsia="Times New Roman" w:hAnsi="Arial" w:cs="Arial"/>
          <w:color w:val="777777"/>
          <w:sz w:val="21"/>
          <w:szCs w:val="21"/>
          <w:lang w:eastAsia="tr-TR"/>
        </w:rPr>
        <w:t>itikadi</w:t>
      </w:r>
      <w:proofErr w:type="spellEnd"/>
      <w:r w:rsidRPr="00F0676F">
        <w:rPr>
          <w:rFonts w:ascii="Arial" w:eastAsia="Times New Roman" w:hAnsi="Arial" w:cs="Arial"/>
          <w:color w:val="777777"/>
          <w:sz w:val="21"/>
          <w:szCs w:val="21"/>
          <w:lang w:eastAsia="tr-TR"/>
        </w:rPr>
        <w:t xml:space="preserve"> olarak kabul gören bir mezheptir.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Şafiî</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İmam Şafiî 767 yılında Gazze’de doğmuş, 819 yılında Bağdat’ta vefat etmiştir. Baba tarafından soyu Hz. Peygamber’in dördüncü kuşaktan dedesi </w:t>
      </w:r>
      <w:proofErr w:type="spellStart"/>
      <w:r w:rsidRPr="00F0676F">
        <w:rPr>
          <w:rFonts w:ascii="Arial" w:eastAsia="Times New Roman" w:hAnsi="Arial" w:cs="Arial"/>
          <w:color w:val="777777"/>
          <w:sz w:val="21"/>
          <w:szCs w:val="21"/>
          <w:lang w:eastAsia="tr-TR"/>
        </w:rPr>
        <w:t>Abdülmenâf</w:t>
      </w:r>
      <w:proofErr w:type="spellEnd"/>
      <w:r w:rsidRPr="00F0676F">
        <w:rPr>
          <w:rFonts w:ascii="Arial" w:eastAsia="Times New Roman" w:hAnsi="Arial" w:cs="Arial"/>
          <w:color w:val="777777"/>
          <w:sz w:val="21"/>
          <w:szCs w:val="21"/>
          <w:lang w:eastAsia="tr-TR"/>
        </w:rPr>
        <w:t xml:space="preserve"> ile birleşir.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İmam Şafiî ilk olarak usul konularını kaleme alarak “Er Risale” adlı eserini meydana getirdi.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İmam Malik’ten aldığı Medine fıkhı ile İmam Muhammed aracılığı ile</w:t>
      </w:r>
      <w:r w:rsidRPr="00F0676F">
        <w:rPr>
          <w:rFonts w:ascii="Arial" w:eastAsia="Times New Roman" w:hAnsi="Arial" w:cs="Arial"/>
          <w:color w:val="777777"/>
          <w:sz w:val="21"/>
          <w:szCs w:val="21"/>
          <w:lang w:eastAsia="tr-TR"/>
        </w:rPr>
        <w:br/>
        <w:t>aldığı Irak fıkhını birleştirici bir yol izlemiştir.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Şafiî’nin düşünce yapısında genel olarak vahiy, özel olarak </w:t>
      </w:r>
      <w:proofErr w:type="spellStart"/>
      <w:r w:rsidRPr="00F0676F">
        <w:rPr>
          <w:rFonts w:ascii="Arial" w:eastAsia="Times New Roman" w:hAnsi="Arial" w:cs="Arial"/>
          <w:color w:val="777777"/>
          <w:sz w:val="21"/>
          <w:szCs w:val="21"/>
          <w:lang w:eastAsia="tr-TR"/>
        </w:rPr>
        <w:t>Resulullah’ın</w:t>
      </w:r>
      <w:proofErr w:type="spellEnd"/>
      <w:r w:rsidRPr="00F0676F">
        <w:rPr>
          <w:rFonts w:ascii="Arial" w:eastAsia="Times New Roman" w:hAnsi="Arial" w:cs="Arial"/>
          <w:color w:val="777777"/>
          <w:sz w:val="21"/>
          <w:szCs w:val="21"/>
          <w:lang w:eastAsia="tr-TR"/>
        </w:rPr>
        <w:t xml:space="preserve"> sünneti merkezî bir konuma sahiptir.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İmam Şafiî birçok eser yazmıştır. Bunlardan en tanınmışı </w:t>
      </w:r>
      <w:proofErr w:type="spellStart"/>
      <w:r w:rsidRPr="00F0676F">
        <w:rPr>
          <w:rFonts w:ascii="Arial" w:eastAsia="Times New Roman" w:hAnsi="Arial" w:cs="Arial"/>
          <w:color w:val="777777"/>
          <w:sz w:val="21"/>
          <w:szCs w:val="21"/>
          <w:lang w:eastAsia="tr-TR"/>
        </w:rPr>
        <w:t>Kitabu’l-Umm</w:t>
      </w:r>
      <w:proofErr w:type="spellEnd"/>
      <w:r w:rsidRPr="00F0676F">
        <w:rPr>
          <w:rFonts w:ascii="Arial" w:eastAsia="Times New Roman" w:hAnsi="Arial" w:cs="Arial"/>
          <w:color w:val="777777"/>
          <w:sz w:val="21"/>
          <w:szCs w:val="21"/>
          <w:lang w:eastAsia="tr-TR"/>
        </w:rPr>
        <w:t xml:space="preserve"> adlı eseridir.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proofErr w:type="spellStart"/>
      <w:r w:rsidRPr="00F0676F">
        <w:rPr>
          <w:rFonts w:ascii="Times New Roman" w:eastAsia="Times New Roman" w:hAnsi="Times New Roman" w:cs="Times New Roman"/>
          <w:b/>
          <w:bCs/>
          <w:color w:val="FF0000"/>
          <w:sz w:val="30"/>
          <w:szCs w:val="30"/>
          <w:lang w:eastAsia="tr-TR"/>
        </w:rPr>
        <w:t>Eş’ari</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Kelam ilminin en önemli iki temsilcisinden biri olan İmam </w:t>
      </w:r>
      <w:proofErr w:type="spellStart"/>
      <w:r w:rsidRPr="00F0676F">
        <w:rPr>
          <w:rFonts w:ascii="Arial" w:eastAsia="Times New Roman" w:hAnsi="Arial" w:cs="Arial"/>
          <w:color w:val="777777"/>
          <w:sz w:val="21"/>
          <w:szCs w:val="21"/>
          <w:lang w:eastAsia="tr-TR"/>
        </w:rPr>
        <w:t>Eş’ari</w:t>
      </w:r>
      <w:proofErr w:type="spellEnd"/>
      <w:r w:rsidRPr="00F0676F">
        <w:rPr>
          <w:rFonts w:ascii="Arial" w:eastAsia="Times New Roman" w:hAnsi="Arial" w:cs="Arial"/>
          <w:color w:val="777777"/>
          <w:sz w:val="21"/>
          <w:szCs w:val="21"/>
          <w:lang w:eastAsia="tr-TR"/>
        </w:rPr>
        <w:t>, 873 yılında Basra’da doğmuştur.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Mutezile mezhebinin görüşlerini terk ederek Bağdat’a gitti ve orada ilmî çalışmalarına devam etti.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Müslümanların </w:t>
      </w:r>
      <w:proofErr w:type="spellStart"/>
      <w:r w:rsidRPr="00F0676F">
        <w:rPr>
          <w:rFonts w:ascii="Arial" w:eastAsia="Times New Roman" w:hAnsi="Arial" w:cs="Arial"/>
          <w:color w:val="777777"/>
          <w:sz w:val="21"/>
          <w:szCs w:val="21"/>
          <w:lang w:eastAsia="tr-TR"/>
        </w:rPr>
        <w:t>itikadi</w:t>
      </w:r>
      <w:proofErr w:type="spellEnd"/>
      <w:r w:rsidRPr="00F0676F">
        <w:rPr>
          <w:rFonts w:ascii="Arial" w:eastAsia="Times New Roman" w:hAnsi="Arial" w:cs="Arial"/>
          <w:color w:val="777777"/>
          <w:sz w:val="21"/>
          <w:szCs w:val="21"/>
          <w:lang w:eastAsia="tr-TR"/>
        </w:rPr>
        <w:t xml:space="preserve"> konulardaki ihtilaflarını </w:t>
      </w:r>
      <w:proofErr w:type="spellStart"/>
      <w:r w:rsidRPr="00F0676F">
        <w:rPr>
          <w:rFonts w:ascii="Arial" w:eastAsia="Times New Roman" w:hAnsi="Arial" w:cs="Arial"/>
          <w:color w:val="777777"/>
          <w:sz w:val="21"/>
          <w:szCs w:val="21"/>
          <w:lang w:eastAsia="tr-TR"/>
        </w:rPr>
        <w:t>Maķalâtü’l-İslamiyyin</w:t>
      </w:r>
      <w:proofErr w:type="spellEnd"/>
      <w:r w:rsidRPr="00F0676F">
        <w:rPr>
          <w:rFonts w:ascii="Arial" w:eastAsia="Times New Roman" w:hAnsi="Arial" w:cs="Arial"/>
          <w:color w:val="777777"/>
          <w:sz w:val="21"/>
          <w:szCs w:val="21"/>
          <w:lang w:eastAsia="tr-TR"/>
        </w:rPr>
        <w:br/>
        <w:t>adlı eserinde bir araya toplamıştır.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Bugün İslam dünyasında </w:t>
      </w:r>
      <w:proofErr w:type="spellStart"/>
      <w:r w:rsidRPr="00F0676F">
        <w:rPr>
          <w:rFonts w:ascii="Arial" w:eastAsia="Times New Roman" w:hAnsi="Arial" w:cs="Arial"/>
          <w:color w:val="777777"/>
          <w:sz w:val="21"/>
          <w:szCs w:val="21"/>
          <w:lang w:eastAsia="tr-TR"/>
        </w:rPr>
        <w:t>Maturidilik</w:t>
      </w:r>
      <w:proofErr w:type="spellEnd"/>
      <w:r w:rsidRPr="00F0676F">
        <w:rPr>
          <w:rFonts w:ascii="Arial" w:eastAsia="Times New Roman" w:hAnsi="Arial" w:cs="Arial"/>
          <w:color w:val="777777"/>
          <w:sz w:val="21"/>
          <w:szCs w:val="21"/>
          <w:lang w:eastAsia="tr-TR"/>
        </w:rPr>
        <w:t xml:space="preserve"> ile birlikte kabul edilen en yaygın iki mezhepten birisidir.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 xml:space="preserve">Ahmet </w:t>
      </w:r>
      <w:proofErr w:type="spellStart"/>
      <w:r w:rsidRPr="00F0676F">
        <w:rPr>
          <w:rFonts w:ascii="Times New Roman" w:eastAsia="Times New Roman" w:hAnsi="Times New Roman" w:cs="Times New Roman"/>
          <w:b/>
          <w:bCs/>
          <w:color w:val="FF0000"/>
          <w:sz w:val="30"/>
          <w:szCs w:val="30"/>
          <w:lang w:eastAsia="tr-TR"/>
        </w:rPr>
        <w:t>Yesevi</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Doğum tarihi kesin olarak bilinmemekle birlikte muhtemelen 1093 yılında bugünkü Kazakistan sınırları içinde yer alan Türkistan’ın </w:t>
      </w:r>
      <w:proofErr w:type="spellStart"/>
      <w:r w:rsidRPr="00F0676F">
        <w:rPr>
          <w:rFonts w:ascii="Arial" w:eastAsia="Times New Roman" w:hAnsi="Arial" w:cs="Arial"/>
          <w:color w:val="777777"/>
          <w:sz w:val="21"/>
          <w:szCs w:val="21"/>
          <w:lang w:eastAsia="tr-TR"/>
        </w:rPr>
        <w:t>Yesi</w:t>
      </w:r>
      <w:proofErr w:type="spellEnd"/>
      <w:r w:rsidRPr="00F0676F">
        <w:rPr>
          <w:rFonts w:ascii="Arial" w:eastAsia="Times New Roman" w:hAnsi="Arial" w:cs="Arial"/>
          <w:color w:val="777777"/>
          <w:sz w:val="21"/>
          <w:szCs w:val="21"/>
          <w:lang w:eastAsia="tr-TR"/>
        </w:rPr>
        <w:t xml:space="preserve"> kasabasında doğmuştur.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Yusuf </w:t>
      </w:r>
      <w:proofErr w:type="spellStart"/>
      <w:r w:rsidRPr="00F0676F">
        <w:rPr>
          <w:rFonts w:ascii="Arial" w:eastAsia="Times New Roman" w:hAnsi="Arial" w:cs="Arial"/>
          <w:color w:val="777777"/>
          <w:sz w:val="21"/>
          <w:szCs w:val="21"/>
          <w:lang w:eastAsia="tr-TR"/>
        </w:rPr>
        <w:t>Hemedani’nin</w:t>
      </w:r>
      <w:proofErr w:type="spellEnd"/>
      <w:r w:rsidRPr="00F0676F">
        <w:rPr>
          <w:rFonts w:ascii="Arial" w:eastAsia="Times New Roman" w:hAnsi="Arial" w:cs="Arial"/>
          <w:color w:val="777777"/>
          <w:sz w:val="21"/>
          <w:szCs w:val="21"/>
          <w:lang w:eastAsia="tr-TR"/>
        </w:rPr>
        <w:t xml:space="preserve"> (ö.1140) talebelerinden olup Orta Asya Türkleri arasında İslam’ın ve tasavvufun yayılmasında büyük hizmeti olmuştur.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Yeseviyye</w:t>
      </w:r>
      <w:proofErr w:type="spellEnd"/>
      <w:r w:rsidRPr="00F0676F">
        <w:rPr>
          <w:rFonts w:ascii="Arial" w:eastAsia="Times New Roman" w:hAnsi="Arial" w:cs="Arial"/>
          <w:color w:val="777777"/>
          <w:sz w:val="21"/>
          <w:szCs w:val="21"/>
          <w:lang w:eastAsia="tr-TR"/>
        </w:rPr>
        <w:t xml:space="preserve"> tarikatının kurucusudur.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lastRenderedPageBreak/>
        <w:t>Yesevilik</w:t>
      </w:r>
      <w:proofErr w:type="spellEnd"/>
      <w:r w:rsidRPr="00F0676F">
        <w:rPr>
          <w:rFonts w:ascii="Arial" w:eastAsia="Times New Roman" w:hAnsi="Arial" w:cs="Arial"/>
          <w:color w:val="777777"/>
          <w:sz w:val="21"/>
          <w:szCs w:val="21"/>
          <w:lang w:eastAsia="tr-TR"/>
        </w:rPr>
        <w:t xml:space="preserve"> önceleri Taşkent, Seyhun, </w:t>
      </w:r>
      <w:proofErr w:type="spellStart"/>
      <w:r w:rsidRPr="00F0676F">
        <w:rPr>
          <w:rFonts w:ascii="Arial" w:eastAsia="Times New Roman" w:hAnsi="Arial" w:cs="Arial"/>
          <w:color w:val="777777"/>
          <w:sz w:val="21"/>
          <w:szCs w:val="21"/>
          <w:lang w:eastAsia="tr-TR"/>
        </w:rPr>
        <w:t>Harezm</w:t>
      </w:r>
      <w:proofErr w:type="spellEnd"/>
      <w:r w:rsidRPr="00F0676F">
        <w:rPr>
          <w:rFonts w:ascii="Arial" w:eastAsia="Times New Roman" w:hAnsi="Arial" w:cs="Arial"/>
          <w:color w:val="777777"/>
          <w:sz w:val="21"/>
          <w:szCs w:val="21"/>
          <w:lang w:eastAsia="tr-TR"/>
        </w:rPr>
        <w:t xml:space="preserve"> ve </w:t>
      </w:r>
      <w:proofErr w:type="spellStart"/>
      <w:r w:rsidRPr="00F0676F">
        <w:rPr>
          <w:rFonts w:ascii="Arial" w:eastAsia="Times New Roman" w:hAnsi="Arial" w:cs="Arial"/>
          <w:color w:val="777777"/>
          <w:sz w:val="21"/>
          <w:szCs w:val="21"/>
          <w:lang w:eastAsia="tr-TR"/>
        </w:rPr>
        <w:t>Maveraünnehir</w:t>
      </w:r>
      <w:proofErr w:type="spellEnd"/>
      <w:r w:rsidRPr="00F0676F">
        <w:rPr>
          <w:rFonts w:ascii="Arial" w:eastAsia="Times New Roman" w:hAnsi="Arial" w:cs="Arial"/>
          <w:color w:val="777777"/>
          <w:sz w:val="21"/>
          <w:szCs w:val="21"/>
          <w:lang w:eastAsia="tr-TR"/>
        </w:rPr>
        <w:t xml:space="preserve"> bölgesinde daha sonra ise Kafkasya, Anadolu ve Balkanlar’da yayılmıştır.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Ahmet </w:t>
      </w:r>
      <w:proofErr w:type="spellStart"/>
      <w:r w:rsidRPr="00F0676F">
        <w:rPr>
          <w:rFonts w:ascii="Arial" w:eastAsia="Times New Roman" w:hAnsi="Arial" w:cs="Arial"/>
          <w:color w:val="777777"/>
          <w:sz w:val="21"/>
          <w:szCs w:val="21"/>
          <w:lang w:eastAsia="tr-TR"/>
        </w:rPr>
        <w:t>Yesevi</w:t>
      </w:r>
      <w:proofErr w:type="spellEnd"/>
      <w:r w:rsidRPr="00F0676F">
        <w:rPr>
          <w:rFonts w:ascii="Arial" w:eastAsia="Times New Roman" w:hAnsi="Arial" w:cs="Arial"/>
          <w:color w:val="777777"/>
          <w:sz w:val="21"/>
          <w:szCs w:val="21"/>
          <w:lang w:eastAsia="tr-TR"/>
        </w:rPr>
        <w:t xml:space="preserve"> çok iyi derecede Arapça ve Farsça bilmesine rağmen eserlerini ve sohbetlerini Türkçe yapmıştır.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En önemli eseri Divan-ı Hikmet’tir.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Divan-ı Hikmet’te söylediği dinî ve tasavvufi içerikli, kolay anlaşılır şiirleri Türkler arasında düşünce birliğinin sağlanmasında önemli bir paya sahiptir.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 xml:space="preserve">Mevlana </w:t>
      </w:r>
      <w:proofErr w:type="spellStart"/>
      <w:r w:rsidRPr="00F0676F">
        <w:rPr>
          <w:rFonts w:ascii="Times New Roman" w:eastAsia="Times New Roman" w:hAnsi="Times New Roman" w:cs="Times New Roman"/>
          <w:b/>
          <w:bCs/>
          <w:color w:val="FF0000"/>
          <w:sz w:val="30"/>
          <w:szCs w:val="30"/>
          <w:lang w:eastAsia="tr-TR"/>
        </w:rPr>
        <w:t>Celaleddin</w:t>
      </w:r>
      <w:proofErr w:type="spellEnd"/>
      <w:r w:rsidRPr="00F0676F">
        <w:rPr>
          <w:rFonts w:ascii="Times New Roman" w:eastAsia="Times New Roman" w:hAnsi="Times New Roman" w:cs="Times New Roman"/>
          <w:b/>
          <w:bCs/>
          <w:color w:val="FF0000"/>
          <w:sz w:val="30"/>
          <w:szCs w:val="30"/>
          <w:lang w:eastAsia="tr-TR"/>
        </w:rPr>
        <w:t xml:space="preserve"> Rumi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Mevlana, 1207 yılında Horasan’ın </w:t>
      </w:r>
      <w:proofErr w:type="spellStart"/>
      <w:r w:rsidRPr="00F0676F">
        <w:rPr>
          <w:rFonts w:ascii="Arial" w:eastAsia="Times New Roman" w:hAnsi="Arial" w:cs="Arial"/>
          <w:color w:val="777777"/>
          <w:sz w:val="21"/>
          <w:szCs w:val="21"/>
          <w:lang w:eastAsia="tr-TR"/>
        </w:rPr>
        <w:t>Belh</w:t>
      </w:r>
      <w:proofErr w:type="spellEnd"/>
      <w:r w:rsidRPr="00F0676F">
        <w:rPr>
          <w:rFonts w:ascii="Arial" w:eastAsia="Times New Roman" w:hAnsi="Arial" w:cs="Arial"/>
          <w:color w:val="777777"/>
          <w:sz w:val="21"/>
          <w:szCs w:val="21"/>
          <w:lang w:eastAsia="tr-TR"/>
        </w:rPr>
        <w:t xml:space="preserve"> şehrinde doğdu. Mevlana’nın asıl adı Muhammed, lakabı </w:t>
      </w:r>
      <w:proofErr w:type="spellStart"/>
      <w:r w:rsidRPr="00F0676F">
        <w:rPr>
          <w:rFonts w:ascii="Arial" w:eastAsia="Times New Roman" w:hAnsi="Arial" w:cs="Arial"/>
          <w:color w:val="777777"/>
          <w:sz w:val="21"/>
          <w:szCs w:val="21"/>
          <w:lang w:eastAsia="tr-TR"/>
        </w:rPr>
        <w:t>Celaleddin’dir</w:t>
      </w:r>
      <w:proofErr w:type="spellEnd"/>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Anadolu’da, düşünceleri en fazla etkili olan ve yüzyıllardır eserleri okunmaya devam eden şair, yazar ve mutasavvıflardandır.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Mevleviyye</w:t>
      </w:r>
      <w:proofErr w:type="spellEnd"/>
      <w:r w:rsidRPr="00F0676F">
        <w:rPr>
          <w:rFonts w:ascii="Arial" w:eastAsia="Times New Roman" w:hAnsi="Arial" w:cs="Arial"/>
          <w:color w:val="777777"/>
          <w:sz w:val="21"/>
          <w:szCs w:val="21"/>
          <w:lang w:eastAsia="tr-TR"/>
        </w:rPr>
        <w:t xml:space="preserve"> tarikatının kurucusudur.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Kendisini yüceltmek için “Mevlana”, Anadolu’da ömrünü geçirmesinden dolayı “Rumi”, </w:t>
      </w:r>
      <w:proofErr w:type="spellStart"/>
      <w:r w:rsidRPr="00F0676F">
        <w:rPr>
          <w:rFonts w:ascii="Arial" w:eastAsia="Times New Roman" w:hAnsi="Arial" w:cs="Arial"/>
          <w:color w:val="777777"/>
          <w:sz w:val="21"/>
          <w:szCs w:val="21"/>
          <w:lang w:eastAsia="tr-TR"/>
        </w:rPr>
        <w:t>Belh</w:t>
      </w:r>
      <w:proofErr w:type="spellEnd"/>
      <w:r w:rsidRPr="00F0676F">
        <w:rPr>
          <w:rFonts w:ascii="Arial" w:eastAsia="Times New Roman" w:hAnsi="Arial" w:cs="Arial"/>
          <w:color w:val="777777"/>
          <w:sz w:val="21"/>
          <w:szCs w:val="21"/>
          <w:lang w:eastAsia="tr-TR"/>
        </w:rPr>
        <w:t xml:space="preserve"> şehrinde doğmasından dolayı “</w:t>
      </w:r>
      <w:proofErr w:type="spellStart"/>
      <w:r w:rsidRPr="00F0676F">
        <w:rPr>
          <w:rFonts w:ascii="Arial" w:eastAsia="Times New Roman" w:hAnsi="Arial" w:cs="Arial"/>
          <w:color w:val="777777"/>
          <w:sz w:val="21"/>
          <w:szCs w:val="21"/>
          <w:lang w:eastAsia="tr-TR"/>
        </w:rPr>
        <w:t>Belhî</w:t>
      </w:r>
      <w:proofErr w:type="spellEnd"/>
      <w:r w:rsidRPr="00F0676F">
        <w:rPr>
          <w:rFonts w:ascii="Arial" w:eastAsia="Times New Roman" w:hAnsi="Arial" w:cs="Arial"/>
          <w:color w:val="777777"/>
          <w:sz w:val="21"/>
          <w:szCs w:val="21"/>
          <w:lang w:eastAsia="tr-TR"/>
        </w:rPr>
        <w:t>” adıyla anılır.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Mevlana’daki dinî tasavvufi düşüncenin kaynağı Kur’an ve </w:t>
      </w:r>
      <w:proofErr w:type="spellStart"/>
      <w:r w:rsidRPr="00F0676F">
        <w:rPr>
          <w:rFonts w:ascii="Arial" w:eastAsia="Times New Roman" w:hAnsi="Arial" w:cs="Arial"/>
          <w:color w:val="777777"/>
          <w:sz w:val="21"/>
          <w:szCs w:val="21"/>
          <w:lang w:eastAsia="tr-TR"/>
        </w:rPr>
        <w:t>Sünnet’tir</w:t>
      </w:r>
      <w:proofErr w:type="spellEnd"/>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Divan-ı Kebir, Mesnevi, </w:t>
      </w:r>
      <w:proofErr w:type="spellStart"/>
      <w:r w:rsidRPr="00F0676F">
        <w:rPr>
          <w:rFonts w:ascii="Arial" w:eastAsia="Times New Roman" w:hAnsi="Arial" w:cs="Arial"/>
          <w:color w:val="777777"/>
          <w:sz w:val="21"/>
          <w:szCs w:val="21"/>
          <w:lang w:eastAsia="tr-TR"/>
        </w:rPr>
        <w:t>Fîhi</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Mâ</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fîh</w:t>
      </w:r>
      <w:proofErr w:type="spellEnd"/>
      <w:r w:rsidRPr="00F0676F">
        <w:rPr>
          <w:rFonts w:ascii="Arial" w:eastAsia="Times New Roman" w:hAnsi="Arial" w:cs="Arial"/>
          <w:color w:val="777777"/>
          <w:sz w:val="21"/>
          <w:szCs w:val="21"/>
          <w:lang w:eastAsia="tr-TR"/>
        </w:rPr>
        <w:t xml:space="preserve"> gibi eserleri vardır.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Oğlu Sultan </w:t>
      </w:r>
      <w:proofErr w:type="spellStart"/>
      <w:r w:rsidRPr="00F0676F">
        <w:rPr>
          <w:rFonts w:ascii="Arial" w:eastAsia="Times New Roman" w:hAnsi="Arial" w:cs="Arial"/>
          <w:color w:val="777777"/>
          <w:sz w:val="21"/>
          <w:szCs w:val="21"/>
          <w:lang w:eastAsia="tr-TR"/>
        </w:rPr>
        <w:t>Veled’den</w:t>
      </w:r>
      <w:proofErr w:type="spellEnd"/>
      <w:r w:rsidRPr="00F0676F">
        <w:rPr>
          <w:rFonts w:ascii="Arial" w:eastAsia="Times New Roman" w:hAnsi="Arial" w:cs="Arial"/>
          <w:color w:val="777777"/>
          <w:sz w:val="21"/>
          <w:szCs w:val="21"/>
          <w:lang w:eastAsia="tr-TR"/>
        </w:rPr>
        <w:t xml:space="preserve"> sonra Mevlevi tarikatının liderliğini “Çelebi” denilen şeyhler yürütmüştür.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Ahi Evran</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Ahi Evran 1171 yılında İran’ın Batı Azerbaycan tarafında bulunan Hoy kasabasında doğmuştur.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Âlim Fahrettin Razi’den akli ve naklî ilimleri öğrenmiştir.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Ahilik teşkilatının Anadolu’daki kurucularından olan Ahi Evran bu teşkilatın piri kabul edilen, âlim ve mutasavvıf bir şahsiyettir.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Özellikle 1. Alâeddin Keykubad’ın büyük destek ve yardımıyla, bir taraftan tasavvufi düşünceye ve fütüvvet ilkelerine bağlı kalarak tekke ve zaviyelerde şeyh mürit ilişkilerini düzenlemiştir.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İş yerlerinde usta, kalfa ve çırak münasebetlerini ve buna bağlı olarak iktisadi hayatı düzenleyen ahiliğin Anadolu’da kurulup gelişmesinde büyük rolü olmuştur.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Ahi Evran, otuz iki çeşit esnafı teşkilatlandırarak Selçuklu ve Osmanlı coğrafyasında İslam medeniyetine katkılar sunmuşlardır.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Osmanlı İmparatorluğu’nun kurucusu Osman Gazi’nin kayın pederi Şeyh </w:t>
      </w:r>
      <w:proofErr w:type="spellStart"/>
      <w:r w:rsidRPr="00F0676F">
        <w:rPr>
          <w:rFonts w:ascii="Arial" w:eastAsia="Times New Roman" w:hAnsi="Arial" w:cs="Arial"/>
          <w:color w:val="777777"/>
          <w:sz w:val="21"/>
          <w:szCs w:val="21"/>
          <w:lang w:eastAsia="tr-TR"/>
        </w:rPr>
        <w:t>Edebâli</w:t>
      </w:r>
      <w:proofErr w:type="spellEnd"/>
      <w:r w:rsidRPr="00F0676F">
        <w:rPr>
          <w:rFonts w:ascii="Arial" w:eastAsia="Times New Roman" w:hAnsi="Arial" w:cs="Arial"/>
          <w:color w:val="777777"/>
          <w:sz w:val="21"/>
          <w:szCs w:val="21"/>
          <w:lang w:eastAsia="tr-TR"/>
        </w:rPr>
        <w:t xml:space="preserve"> bir ahi şeyhidir.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Hacı Bektaş-ı Veli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Asıl adı Muhammed olan Hacı Bektaş, 1247 yılında </w:t>
      </w:r>
      <w:proofErr w:type="spellStart"/>
      <w:r w:rsidRPr="00F0676F">
        <w:rPr>
          <w:rFonts w:ascii="Arial" w:eastAsia="Times New Roman" w:hAnsi="Arial" w:cs="Arial"/>
          <w:color w:val="777777"/>
          <w:sz w:val="21"/>
          <w:szCs w:val="21"/>
          <w:lang w:eastAsia="tr-TR"/>
        </w:rPr>
        <w:t>Nişabur’da</w:t>
      </w:r>
      <w:proofErr w:type="spellEnd"/>
      <w:r w:rsidRPr="00F0676F">
        <w:rPr>
          <w:rFonts w:ascii="Arial" w:eastAsia="Times New Roman" w:hAnsi="Arial" w:cs="Arial"/>
          <w:color w:val="777777"/>
          <w:sz w:val="21"/>
          <w:szCs w:val="21"/>
          <w:lang w:eastAsia="tr-TR"/>
        </w:rPr>
        <w:t xml:space="preserve"> doğdu.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Ölümünden sonra Hacı Bektaş-ı Veli diye şöhret bulmuştur.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14. yüzyılda Yeniçeri Ocağının kuruluşuna, 16. yüzyılda kendi adını alacak olan Bektaşilik tarikatının teşekkülüne adını vermiştir.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Hacı Bektaş-ı Veli’nin daha çok Hoca Ahmet </w:t>
      </w:r>
      <w:proofErr w:type="spellStart"/>
      <w:r w:rsidRPr="00F0676F">
        <w:rPr>
          <w:rFonts w:ascii="Arial" w:eastAsia="Times New Roman" w:hAnsi="Arial" w:cs="Arial"/>
          <w:color w:val="777777"/>
          <w:sz w:val="21"/>
          <w:szCs w:val="21"/>
          <w:lang w:eastAsia="tr-TR"/>
        </w:rPr>
        <w:t>Yesevi’den</w:t>
      </w:r>
      <w:proofErr w:type="spellEnd"/>
      <w:r w:rsidRPr="00F0676F">
        <w:rPr>
          <w:rFonts w:ascii="Arial" w:eastAsia="Times New Roman" w:hAnsi="Arial" w:cs="Arial"/>
          <w:color w:val="777777"/>
          <w:sz w:val="21"/>
          <w:szCs w:val="21"/>
          <w:lang w:eastAsia="tr-TR"/>
        </w:rPr>
        <w:t xml:space="preserve"> etkilendiği görülmektedir.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Hacı Bektaş-ı Veli’nin düşünce sisteminden esinlenilen Bektaşilik, gerek halifeleri gerek göçebe topluluklar gerekse Yeniçeri Ocağı aracılığıyla güçlenmiştir. Yani yeniçeriler hem asker hem de mürittir.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Hacı Bektaş-ı Veli’nin en önemli eseri olan </w:t>
      </w:r>
      <w:proofErr w:type="spellStart"/>
      <w:r w:rsidRPr="00F0676F">
        <w:rPr>
          <w:rFonts w:ascii="Arial" w:eastAsia="Times New Roman" w:hAnsi="Arial" w:cs="Arial"/>
          <w:color w:val="777777"/>
          <w:sz w:val="21"/>
          <w:szCs w:val="21"/>
          <w:lang w:eastAsia="tr-TR"/>
        </w:rPr>
        <w:t>Makâlât</w:t>
      </w:r>
      <w:proofErr w:type="spellEnd"/>
      <w:r w:rsidRPr="00F0676F">
        <w:rPr>
          <w:rFonts w:ascii="Arial" w:eastAsia="Times New Roman" w:hAnsi="Arial" w:cs="Arial"/>
          <w:color w:val="777777"/>
          <w:sz w:val="21"/>
          <w:szCs w:val="21"/>
          <w:lang w:eastAsia="tr-TR"/>
        </w:rPr>
        <w:t xml:space="preserve"> incelendiğinde onun Ahmet </w:t>
      </w:r>
      <w:proofErr w:type="spellStart"/>
      <w:r w:rsidRPr="00F0676F">
        <w:rPr>
          <w:rFonts w:ascii="Arial" w:eastAsia="Times New Roman" w:hAnsi="Arial" w:cs="Arial"/>
          <w:color w:val="777777"/>
          <w:sz w:val="21"/>
          <w:szCs w:val="21"/>
          <w:lang w:eastAsia="tr-TR"/>
        </w:rPr>
        <w:t>Yesevi’nin</w:t>
      </w:r>
      <w:proofErr w:type="spellEnd"/>
      <w:r w:rsidRPr="00F0676F">
        <w:rPr>
          <w:rFonts w:ascii="Arial" w:eastAsia="Times New Roman" w:hAnsi="Arial" w:cs="Arial"/>
          <w:color w:val="777777"/>
          <w:sz w:val="21"/>
          <w:szCs w:val="21"/>
          <w:lang w:eastAsia="tr-TR"/>
        </w:rPr>
        <w:t xml:space="preserve"> yanında 13. ve 14. yüzyılda Anadolu’da yaşayan </w:t>
      </w:r>
      <w:proofErr w:type="spellStart"/>
      <w:r w:rsidRPr="00F0676F">
        <w:rPr>
          <w:rFonts w:ascii="Arial" w:eastAsia="Times New Roman" w:hAnsi="Arial" w:cs="Arial"/>
          <w:color w:val="777777"/>
          <w:sz w:val="21"/>
          <w:szCs w:val="21"/>
          <w:lang w:eastAsia="tr-TR"/>
        </w:rPr>
        <w:t>İbn</w:t>
      </w:r>
      <w:proofErr w:type="spellEnd"/>
      <w:r w:rsidRPr="00F0676F">
        <w:rPr>
          <w:rFonts w:ascii="Arial" w:eastAsia="Times New Roman" w:hAnsi="Arial" w:cs="Arial"/>
          <w:color w:val="777777"/>
          <w:sz w:val="21"/>
          <w:szCs w:val="21"/>
          <w:lang w:eastAsia="tr-TR"/>
        </w:rPr>
        <w:br/>
      </w:r>
      <w:proofErr w:type="spellStart"/>
      <w:r w:rsidRPr="00F0676F">
        <w:rPr>
          <w:rFonts w:ascii="Arial" w:eastAsia="Times New Roman" w:hAnsi="Arial" w:cs="Arial"/>
          <w:color w:val="777777"/>
          <w:sz w:val="21"/>
          <w:szCs w:val="21"/>
          <w:lang w:eastAsia="tr-TR"/>
        </w:rPr>
        <w:t>Arâbî</w:t>
      </w:r>
      <w:proofErr w:type="spellEnd"/>
      <w:r w:rsidRPr="00F0676F">
        <w:rPr>
          <w:rFonts w:ascii="Arial" w:eastAsia="Times New Roman" w:hAnsi="Arial" w:cs="Arial"/>
          <w:color w:val="777777"/>
          <w:sz w:val="21"/>
          <w:szCs w:val="21"/>
          <w:lang w:eastAsia="tr-TR"/>
        </w:rPr>
        <w:t>, Mevlana, Ahi Evran ve Yunus Emre gibi mutasavvıflardan da etkilendiği görülmektedir.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Onun insan eğitimi ve nefis terbiyesine dair en önemli öğretisi “eline, diline, beline sahip ol” </w:t>
      </w:r>
      <w:proofErr w:type="spellStart"/>
      <w:r w:rsidRPr="00F0676F">
        <w:rPr>
          <w:rFonts w:ascii="Arial" w:eastAsia="Times New Roman" w:hAnsi="Arial" w:cs="Arial"/>
          <w:color w:val="777777"/>
          <w:sz w:val="21"/>
          <w:szCs w:val="21"/>
          <w:lang w:eastAsia="tr-TR"/>
        </w:rPr>
        <w:t>düstûrudur</w:t>
      </w:r>
      <w:proofErr w:type="spellEnd"/>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Yunus Emre</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Yunus Emre, 1240 yılında doğmuş, 1320 yılında vefat etmiştir.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Yunus’un mürşidi </w:t>
      </w:r>
      <w:proofErr w:type="spellStart"/>
      <w:r w:rsidRPr="00F0676F">
        <w:rPr>
          <w:rFonts w:ascii="Arial" w:eastAsia="Times New Roman" w:hAnsi="Arial" w:cs="Arial"/>
          <w:color w:val="777777"/>
          <w:sz w:val="21"/>
          <w:szCs w:val="21"/>
          <w:lang w:eastAsia="tr-TR"/>
        </w:rPr>
        <w:t>Tapduk</w:t>
      </w:r>
      <w:proofErr w:type="spellEnd"/>
      <w:r w:rsidRPr="00F0676F">
        <w:rPr>
          <w:rFonts w:ascii="Arial" w:eastAsia="Times New Roman" w:hAnsi="Arial" w:cs="Arial"/>
          <w:color w:val="777777"/>
          <w:sz w:val="21"/>
          <w:szCs w:val="21"/>
          <w:lang w:eastAsia="tr-TR"/>
        </w:rPr>
        <w:t xml:space="preserve"> Emre’dir. Ancak tarikatının ne olduğu net değildir.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Eski Anadolu Türkçesinin oluşumunda çok önemli rol oynayan ilk Türk şairidir.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Kullandığı kelimeler ve ifade kalıpları, bunlara yüklediği anlamlar ve mecazlar Türkçenin edebi bir dil haline gelmesi yolunda büyük bir</w:t>
      </w:r>
      <w:r w:rsidRPr="00F0676F">
        <w:rPr>
          <w:rFonts w:ascii="Arial" w:eastAsia="Times New Roman" w:hAnsi="Arial" w:cs="Arial"/>
          <w:color w:val="777777"/>
          <w:sz w:val="21"/>
          <w:szCs w:val="21"/>
          <w:lang w:eastAsia="tr-TR"/>
        </w:rPr>
        <w:br/>
        <w:t>aşama olmuştur.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Sarı Saltuk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Kaynaklarda “mücahit-gazi, gazi-derviş, alperen, mübarek zat, ermiş” gibi sıfatlarla anılan Sarı Saltuk Anadolu ve Rumeli’nin Türkleşip İslamlaşmasında etkin rol oynamıştır.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Dobruca’daki</w:t>
      </w:r>
      <w:proofErr w:type="spellEnd"/>
      <w:r w:rsidRPr="00F0676F">
        <w:rPr>
          <w:rFonts w:ascii="Arial" w:eastAsia="Times New Roman" w:hAnsi="Arial" w:cs="Arial"/>
          <w:color w:val="777777"/>
          <w:sz w:val="21"/>
          <w:szCs w:val="21"/>
          <w:lang w:eastAsia="tr-TR"/>
        </w:rPr>
        <w:t xml:space="preserve"> Sarı Saltuk, </w:t>
      </w:r>
      <w:proofErr w:type="spellStart"/>
      <w:r w:rsidRPr="00F0676F">
        <w:rPr>
          <w:rFonts w:ascii="Arial" w:eastAsia="Times New Roman" w:hAnsi="Arial" w:cs="Arial"/>
          <w:color w:val="777777"/>
          <w:sz w:val="21"/>
          <w:szCs w:val="21"/>
          <w:lang w:eastAsia="tr-TR"/>
        </w:rPr>
        <w:t>Kaligra’daki</w:t>
      </w:r>
      <w:proofErr w:type="spellEnd"/>
      <w:r w:rsidRPr="00F0676F">
        <w:rPr>
          <w:rFonts w:ascii="Arial" w:eastAsia="Times New Roman" w:hAnsi="Arial" w:cs="Arial"/>
          <w:color w:val="777777"/>
          <w:sz w:val="21"/>
          <w:szCs w:val="21"/>
          <w:lang w:eastAsia="tr-TR"/>
        </w:rPr>
        <w:t xml:space="preserve"> Sultan(Yılan) Tekkesi, kendisinin bizzat açtığı ve faaliyette bulunduğu tekkelerdendir.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Hacı Bayram-ı Veli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Hacı Bayram-ı Veli, kesin olmamakla birlikte 1340 yılında doğmuş; 1430 yılında vefat etmiştir.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Ankara’da Kara Medresede müderrislik (profesörlük) yapmıştır.</w:t>
      </w:r>
      <w:r w:rsidRPr="00F0676F">
        <w:rPr>
          <w:rFonts w:ascii="Arial" w:eastAsia="Times New Roman" w:hAnsi="Arial" w:cs="Arial"/>
          <w:color w:val="777777"/>
          <w:sz w:val="21"/>
          <w:szCs w:val="21"/>
          <w:lang w:eastAsia="tr-TR"/>
        </w:rPr>
        <w:br/>
        <w:t>Tasavvuf eğitimine Somuncu Baba yanına gitmiştir.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Hacı Bayram, şeyhinin manevi terbiyesi altına girdikten sonra, kendini her yönüyle topluma adamış, toplum için çırpınmış ve tasavvuf ile diğer ilimleri birleştirerek yeni bir bakış açısı oluşturmuştur.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Somuncu Baba’ya bağlandıktan sonra Hacı Bayram-ı Veli, toplumun ezasına, sıkıntısına, problemlerine çözüm amacıyla yoksullara, yetimlere, gariplere, yolda kalmışlara ve ilim talebelerine yardım faaliyetlerine başlamıştır.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Hacı Bayram-ı Veli toplumun iki kesimi olan zenginler ile fakirler arasında köprü vazifesi görerek sosyal yardımlaşma görevini yerine getiren bir yapıyı hayata geçirmiştir.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Orta Asya tasavvuf geleneğinin bir parçası olarak tekkesinde sürekli çorba kaynar, gelen geçen herkes karnını doyururdu.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Anadolu’da siyasi karışıklıkların olduğu bir ortamda¸ Hacı Bayram-ı Veli’nin müderrisliği bırakıp tasavvuf yolunu seçerek halkı ahlaki yönden diriltmeye çalışması Osmanlı Devletinin yeniden ihyasını sağlamıştır.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Orta Asya’dan gelen Türk göçerlerin yerleşik hayata geçmesini sağlamış¸ böylece Anadolu Türk birliğinin tesisinde ve Anadolu’nun iktisadi bakımdan gelişip kalkınmasında önemli bir rolün sahibi olmuştur.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KUR’AN’DAN MESAJLAR: NİSÂ SURESİ 69. AYET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Sure Hakkında</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Nisâ suresi, Bakara suresinden sonra en uzun suredir.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Medine’de nazil olmuştur.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Hz. Peygamber; “Kim ölünceye kadar bunlara devam ederse, kıyamet gününde peygamberler, </w:t>
      </w:r>
      <w:proofErr w:type="spellStart"/>
      <w:r w:rsidRPr="00F0676F">
        <w:rPr>
          <w:rFonts w:ascii="Arial" w:eastAsia="Times New Roman" w:hAnsi="Arial" w:cs="Arial"/>
          <w:color w:val="777777"/>
          <w:sz w:val="21"/>
          <w:szCs w:val="21"/>
          <w:lang w:eastAsia="tr-TR"/>
        </w:rPr>
        <w:t>sıddıklar</w:t>
      </w:r>
      <w:proofErr w:type="spellEnd"/>
      <w:r w:rsidRPr="00F0676F">
        <w:rPr>
          <w:rFonts w:ascii="Arial" w:eastAsia="Times New Roman" w:hAnsi="Arial" w:cs="Arial"/>
          <w:color w:val="777777"/>
          <w:sz w:val="21"/>
          <w:szCs w:val="21"/>
          <w:lang w:eastAsia="tr-TR"/>
        </w:rPr>
        <w:t>, şehitler ve iyi kimselerle birlikte olur, dedi ve iki parmağını dikti, anne ve babasına asi olmadıkça.”46 dedi. Bu olay üzerine Nisâ suresi 69. ayet nazil oldu.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Ayetin Açıklamaları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Yüce Allah’ın buyurduğu gibi ahirette bu insanlara en güzel nimetlerle ikramda bulunulacaktır.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Ayet-i kerimede Allah Teâlâ insanlar içinde fazilet bakımından en üstün olanları peygamberler, </w:t>
      </w:r>
      <w:proofErr w:type="spellStart"/>
      <w:r w:rsidRPr="00F0676F">
        <w:rPr>
          <w:rFonts w:ascii="Arial" w:eastAsia="Times New Roman" w:hAnsi="Arial" w:cs="Arial"/>
          <w:color w:val="777777"/>
          <w:sz w:val="21"/>
          <w:szCs w:val="21"/>
          <w:lang w:eastAsia="tr-TR"/>
        </w:rPr>
        <w:t>sıddıklar</w:t>
      </w:r>
      <w:proofErr w:type="spellEnd"/>
      <w:r w:rsidRPr="00F0676F">
        <w:rPr>
          <w:rFonts w:ascii="Arial" w:eastAsia="Times New Roman" w:hAnsi="Arial" w:cs="Arial"/>
          <w:color w:val="777777"/>
          <w:sz w:val="21"/>
          <w:szCs w:val="21"/>
          <w:lang w:eastAsia="tr-TR"/>
        </w:rPr>
        <w:t xml:space="preserve">, şehitler ve </w:t>
      </w:r>
      <w:proofErr w:type="spellStart"/>
      <w:r w:rsidRPr="00F0676F">
        <w:rPr>
          <w:rFonts w:ascii="Arial" w:eastAsia="Times New Roman" w:hAnsi="Arial" w:cs="Arial"/>
          <w:color w:val="777777"/>
          <w:sz w:val="21"/>
          <w:szCs w:val="21"/>
          <w:lang w:eastAsia="tr-TR"/>
        </w:rPr>
        <w:t>salihler</w:t>
      </w:r>
      <w:proofErr w:type="spellEnd"/>
      <w:r w:rsidRPr="00F0676F">
        <w:rPr>
          <w:rFonts w:ascii="Arial" w:eastAsia="Times New Roman" w:hAnsi="Arial" w:cs="Arial"/>
          <w:color w:val="777777"/>
          <w:sz w:val="21"/>
          <w:szCs w:val="21"/>
          <w:lang w:eastAsia="tr-TR"/>
        </w:rPr>
        <w:t xml:space="preserve"> (iyi kimseler) olmak üzere dört sınıfa ayırmaktadır.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dört sınıfın bir grup oluşturması Allah Teâlâ’nın ahiret gününde peygamberlerle diğer insanlar arasında bir ayrım yapmayacağını ve hangi dönemde yaşarsa yaşasın, Allah’a ve Peygamber’e itaat eden insanların ahirette en yüksek mertebelere ulaşacağına işaret etmektedir.</w:t>
      </w:r>
    </w:p>
    <w:p w:rsidR="00FF5FB3" w:rsidRDefault="00FF5FB3"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p>
    <w:p w:rsidR="00F0676F" w:rsidRPr="00F0676F" w:rsidRDefault="00FF5FB3"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bookmarkStart w:id="1" w:name="_GoBack"/>
      <w:bookmarkEnd w:id="1"/>
      <w:r w:rsidRPr="00FF5FB3">
        <w:rPr>
          <w:rFonts w:ascii="Times New Roman" w:eastAsia="Times New Roman" w:hAnsi="Times New Roman" w:cs="Times New Roman"/>
          <w:color w:val="222222"/>
          <w:sz w:val="36"/>
          <w:szCs w:val="36"/>
          <w:lang w:eastAsia="tr-TR"/>
        </w:rPr>
        <w:t xml:space="preserve">3. ÜNİTE: </w:t>
      </w:r>
      <w:r w:rsidR="00F0676F" w:rsidRPr="00F0676F">
        <w:rPr>
          <w:rFonts w:ascii="Times New Roman" w:eastAsia="Times New Roman" w:hAnsi="Times New Roman" w:cs="Times New Roman"/>
          <w:color w:val="222222"/>
          <w:sz w:val="36"/>
          <w:szCs w:val="36"/>
          <w:lang w:eastAsia="tr-TR"/>
        </w:rPr>
        <w:t>İSLAM DÜŞÜNCESİNDE TASAVVUFİ YORUMLAR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color w:val="222222"/>
          <w:sz w:val="30"/>
          <w:szCs w:val="30"/>
          <w:lang w:eastAsia="tr-TR"/>
        </w:rPr>
        <w:t>TASAVVUFİ DÜŞÜNCENİN OLUŞUMU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Tasavvuf; sözlükte, saf olmak ve ilk safta bulunmak gibi anlamlara gelir. Tasavvufu benimseyen kimselere </w:t>
      </w:r>
      <w:proofErr w:type="spellStart"/>
      <w:r w:rsidRPr="00F0676F">
        <w:rPr>
          <w:rFonts w:ascii="Arial" w:eastAsia="Times New Roman" w:hAnsi="Arial" w:cs="Arial"/>
          <w:b/>
          <w:bCs/>
          <w:i/>
          <w:iCs/>
          <w:color w:val="777777"/>
          <w:sz w:val="21"/>
          <w:szCs w:val="21"/>
          <w:lang w:eastAsia="tr-TR"/>
        </w:rPr>
        <w:t>sufi</w:t>
      </w:r>
      <w:proofErr w:type="spellEnd"/>
      <w:r w:rsidRPr="00F0676F">
        <w:rPr>
          <w:rFonts w:ascii="Arial" w:eastAsia="Times New Roman" w:hAnsi="Arial" w:cs="Arial"/>
          <w:color w:val="777777"/>
          <w:sz w:val="21"/>
          <w:szCs w:val="21"/>
          <w:lang w:eastAsia="tr-TR"/>
        </w:rPr>
        <w:t> denir.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Sonraki dönemlerde </w:t>
      </w:r>
      <w:proofErr w:type="spellStart"/>
      <w:r w:rsidRPr="00F0676F">
        <w:rPr>
          <w:rFonts w:ascii="Arial" w:eastAsia="Times New Roman" w:hAnsi="Arial" w:cs="Arial"/>
          <w:color w:val="777777"/>
          <w:sz w:val="21"/>
          <w:szCs w:val="21"/>
          <w:lang w:eastAsia="tr-TR"/>
        </w:rPr>
        <w:t>sufiler</w:t>
      </w:r>
      <w:proofErr w:type="spellEnd"/>
      <w:r w:rsidRPr="00F0676F">
        <w:rPr>
          <w:rFonts w:ascii="Arial" w:eastAsia="Times New Roman" w:hAnsi="Arial" w:cs="Arial"/>
          <w:color w:val="777777"/>
          <w:sz w:val="21"/>
          <w:szCs w:val="21"/>
          <w:lang w:eastAsia="tr-TR"/>
        </w:rPr>
        <w:t> </w:t>
      </w:r>
      <w:r w:rsidRPr="00F0676F">
        <w:rPr>
          <w:rFonts w:ascii="Arial" w:eastAsia="Times New Roman" w:hAnsi="Arial" w:cs="Arial"/>
          <w:b/>
          <w:bCs/>
          <w:i/>
          <w:iCs/>
          <w:color w:val="777777"/>
          <w:sz w:val="21"/>
          <w:szCs w:val="21"/>
          <w:lang w:eastAsia="tr-TR"/>
        </w:rPr>
        <w:t>mutasavvıf</w:t>
      </w:r>
      <w:r w:rsidRPr="00F0676F">
        <w:rPr>
          <w:rFonts w:ascii="Arial" w:eastAsia="Times New Roman" w:hAnsi="Arial" w:cs="Arial"/>
          <w:color w:val="777777"/>
          <w:sz w:val="21"/>
          <w:szCs w:val="21"/>
          <w:lang w:eastAsia="tr-TR"/>
        </w:rPr>
        <w:t> olarak da adlandırılmıştır.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Mutasavvıflar, tasavvufun asli kaynağının Kur’an-ı Kerim, Hz. Peygamber ve sahabenin örnek yaşantısı olduğunu belirtirler.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Tasavvuf ilmi, diğer dini ilimler olan fıkıh, hadis, tefsir, kelam gibi hicri</w:t>
      </w:r>
      <w:r w:rsidRPr="00F0676F">
        <w:rPr>
          <w:rFonts w:ascii="Arial" w:eastAsia="Times New Roman" w:hAnsi="Arial" w:cs="Arial"/>
          <w:color w:val="777777"/>
          <w:sz w:val="21"/>
          <w:szCs w:val="21"/>
          <w:lang w:eastAsia="tr-TR"/>
        </w:rPr>
        <w:br/>
        <w:t>2. asırdan sonra sistemleşmeye başlamıştır.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Tasavvufun önem verdiği konular arasında </w:t>
      </w:r>
      <w:r w:rsidRPr="00F0676F">
        <w:rPr>
          <w:rFonts w:ascii="Arial" w:eastAsia="Times New Roman" w:hAnsi="Arial" w:cs="Arial"/>
          <w:b/>
          <w:bCs/>
          <w:i/>
          <w:iCs/>
          <w:color w:val="777777"/>
          <w:sz w:val="21"/>
          <w:szCs w:val="21"/>
          <w:lang w:eastAsia="tr-TR"/>
        </w:rPr>
        <w:t>nefis terbiyesi, Allah’ı zikir, dünyaya gereğinden fazla değer vermeme</w:t>
      </w:r>
      <w:r w:rsidRPr="00F0676F">
        <w:rPr>
          <w:rFonts w:ascii="Arial" w:eastAsia="Times New Roman" w:hAnsi="Arial" w:cs="Arial"/>
          <w:color w:val="777777"/>
          <w:sz w:val="21"/>
          <w:szCs w:val="21"/>
          <w:lang w:eastAsia="tr-TR"/>
        </w:rPr>
        <w:t> gibi ilkeler öne çıkar.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Kur’an’da nefsi arındırmayı öğütleyen birçok ayet vardır. “Nefsini kötülüklerden arındıran kurtuluşa ermiştir.” ayeti bunlardan biridir.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Kur’an’da Allah’ın sevdiği bir kul olmak için, Hz. Peygambere itaat edilmesi net bir şekilde vurgulanmıştır.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Tasavvuf tarihi kitaplarında tasavvufi düşünce genel olarak üç dönemde incelenmiştir. Bu dönemler; Züht Dönemi, Tasavvuf Dönemi ve Tarikat Dönemi.</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Züht Dönemi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Genelde tasavvufun özelde Züht Dönemi’nin ortaya çıkma sebepleri şöyle sıralanabilir:</w:t>
      </w:r>
      <w:r w:rsidRPr="00F0676F">
        <w:rPr>
          <w:rFonts w:ascii="Arial" w:eastAsia="Times New Roman" w:hAnsi="Arial" w:cs="Arial"/>
          <w:color w:val="777777"/>
          <w:sz w:val="21"/>
          <w:szCs w:val="21"/>
          <w:lang w:eastAsia="tr-TR"/>
        </w:rPr>
        <w:br/>
        <w:t>a</w:t>
      </w:r>
      <w:proofErr w:type="gramStart"/>
      <w:r w:rsidRPr="00F0676F">
        <w:rPr>
          <w:rFonts w:ascii="Arial" w:eastAsia="Times New Roman" w:hAnsi="Arial" w:cs="Arial"/>
          <w:color w:val="777777"/>
          <w:sz w:val="21"/>
          <w:szCs w:val="21"/>
          <w:lang w:eastAsia="tr-TR"/>
        </w:rPr>
        <w:t>)</w:t>
      </w:r>
      <w:proofErr w:type="gramEnd"/>
      <w:r w:rsidRPr="00F0676F">
        <w:rPr>
          <w:rFonts w:ascii="Arial" w:eastAsia="Times New Roman" w:hAnsi="Arial" w:cs="Arial"/>
          <w:color w:val="777777"/>
          <w:sz w:val="21"/>
          <w:szCs w:val="21"/>
          <w:lang w:eastAsia="tr-TR"/>
        </w:rPr>
        <w:t xml:space="preserve"> Kur’an-ı Kerim’de zühde verilen önem.</w:t>
      </w:r>
      <w:r w:rsidRPr="00F0676F">
        <w:rPr>
          <w:rFonts w:ascii="Arial" w:eastAsia="Times New Roman" w:hAnsi="Arial" w:cs="Arial"/>
          <w:color w:val="777777"/>
          <w:sz w:val="21"/>
          <w:szCs w:val="21"/>
          <w:lang w:eastAsia="tr-TR"/>
        </w:rPr>
        <w:br/>
        <w:t>b) Hz. Peygamber ve sahabenin sade yaşantısı.</w:t>
      </w:r>
      <w:r w:rsidRPr="00F0676F">
        <w:rPr>
          <w:rFonts w:ascii="Arial" w:eastAsia="Times New Roman" w:hAnsi="Arial" w:cs="Arial"/>
          <w:color w:val="777777"/>
          <w:sz w:val="21"/>
          <w:szCs w:val="21"/>
          <w:lang w:eastAsia="tr-TR"/>
        </w:rPr>
        <w:br/>
        <w:t>c) Ayet ve hadislerin züht eksenli yorumlanması.</w:t>
      </w:r>
      <w:r w:rsidRPr="00F0676F">
        <w:rPr>
          <w:rFonts w:ascii="Arial" w:eastAsia="Times New Roman" w:hAnsi="Arial" w:cs="Arial"/>
          <w:color w:val="777777"/>
          <w:sz w:val="21"/>
          <w:szCs w:val="21"/>
          <w:lang w:eastAsia="tr-TR"/>
        </w:rPr>
        <w:br/>
        <w:t>d) Allah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aşkı ve Allah’a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çok kuvvetli bir sevgiyle bağlanma.</w:t>
      </w:r>
      <w:r w:rsidRPr="00F0676F">
        <w:rPr>
          <w:rFonts w:ascii="Arial" w:eastAsia="Times New Roman" w:hAnsi="Arial" w:cs="Arial"/>
          <w:color w:val="777777"/>
          <w:sz w:val="21"/>
          <w:szCs w:val="21"/>
          <w:lang w:eastAsia="tr-TR"/>
        </w:rPr>
        <w:br/>
        <w:t>e) Vefatından sonra Hz. Peygambere duyulan özlem ve ihtiyaç.</w:t>
      </w:r>
      <w:r w:rsidRPr="00F0676F">
        <w:rPr>
          <w:rFonts w:ascii="Arial" w:eastAsia="Times New Roman" w:hAnsi="Arial" w:cs="Arial"/>
          <w:color w:val="777777"/>
          <w:sz w:val="21"/>
          <w:szCs w:val="21"/>
          <w:lang w:eastAsia="tr-TR"/>
        </w:rPr>
        <w:br/>
        <w:t>f) Müslüman toplumda meydana gelen dinî, fikri, kültürel, siyasi, ekonomik gelişmeler.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Tasavvuf Dönemi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Tasavvuf </w:t>
      </w:r>
      <w:proofErr w:type="spellStart"/>
      <w:r w:rsidRPr="00F0676F">
        <w:rPr>
          <w:rFonts w:ascii="Arial" w:eastAsia="Times New Roman" w:hAnsi="Arial" w:cs="Arial"/>
          <w:color w:val="777777"/>
          <w:sz w:val="21"/>
          <w:szCs w:val="21"/>
          <w:lang w:eastAsia="tr-TR"/>
        </w:rPr>
        <w:t>tarihcileri</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sufi</w:t>
      </w:r>
      <w:proofErr w:type="spellEnd"/>
      <w:r w:rsidRPr="00F0676F">
        <w:rPr>
          <w:rFonts w:ascii="Arial" w:eastAsia="Times New Roman" w:hAnsi="Arial" w:cs="Arial"/>
          <w:color w:val="777777"/>
          <w:sz w:val="21"/>
          <w:szCs w:val="21"/>
          <w:lang w:eastAsia="tr-TR"/>
        </w:rPr>
        <w:t xml:space="preserve"> ve tasavvuf kavramlarının kullanılmaya ve ilk </w:t>
      </w:r>
      <w:proofErr w:type="spellStart"/>
      <w:r w:rsidRPr="00F0676F">
        <w:rPr>
          <w:rFonts w:ascii="Arial" w:eastAsia="Times New Roman" w:hAnsi="Arial" w:cs="Arial"/>
          <w:color w:val="777777"/>
          <w:sz w:val="21"/>
          <w:szCs w:val="21"/>
          <w:lang w:eastAsia="tr-TR"/>
        </w:rPr>
        <w:t>sufi</w:t>
      </w:r>
      <w:proofErr w:type="spellEnd"/>
      <w:r w:rsidRPr="00F0676F">
        <w:rPr>
          <w:rFonts w:ascii="Arial" w:eastAsia="Times New Roman" w:hAnsi="Arial" w:cs="Arial"/>
          <w:color w:val="777777"/>
          <w:sz w:val="21"/>
          <w:szCs w:val="21"/>
          <w:lang w:eastAsia="tr-TR"/>
        </w:rPr>
        <w:t xml:space="preserve"> adlarının duyulmaya başlandığı bu döneme “</w:t>
      </w:r>
      <w:r w:rsidRPr="00F0676F">
        <w:rPr>
          <w:rFonts w:ascii="Arial" w:eastAsia="Times New Roman" w:hAnsi="Arial" w:cs="Arial"/>
          <w:b/>
          <w:bCs/>
          <w:i/>
          <w:iCs/>
          <w:color w:val="777777"/>
          <w:sz w:val="21"/>
          <w:szCs w:val="21"/>
          <w:lang w:eastAsia="tr-TR"/>
        </w:rPr>
        <w:t>Tasavvuf Dönemi</w:t>
      </w:r>
      <w:r w:rsidRPr="00F0676F">
        <w:rPr>
          <w:rFonts w:ascii="Arial" w:eastAsia="Times New Roman" w:hAnsi="Arial" w:cs="Arial"/>
          <w:color w:val="777777"/>
          <w:sz w:val="21"/>
          <w:szCs w:val="21"/>
          <w:lang w:eastAsia="tr-TR"/>
        </w:rPr>
        <w:t>” adını</w:t>
      </w:r>
      <w:r w:rsidRPr="00F0676F">
        <w:rPr>
          <w:rFonts w:ascii="Arial" w:eastAsia="Times New Roman" w:hAnsi="Arial" w:cs="Arial"/>
          <w:color w:val="777777"/>
          <w:sz w:val="21"/>
          <w:szCs w:val="21"/>
          <w:lang w:eastAsia="tr-TR"/>
        </w:rPr>
        <w:br/>
        <w:t>vermektedirler.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Hicri 2. asrın sonundan, tarikatların kurumsallaştığı döneme kadar olan yaklaşık dört asırlık zaman dilimini kapsar.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Cüneyd</w:t>
      </w:r>
      <w:proofErr w:type="spellEnd"/>
      <w:r w:rsidRPr="00F0676F">
        <w:rPr>
          <w:rFonts w:ascii="Arial" w:eastAsia="Times New Roman" w:hAnsi="Arial" w:cs="Arial"/>
          <w:color w:val="777777"/>
          <w:sz w:val="21"/>
          <w:szCs w:val="21"/>
          <w:lang w:eastAsia="tr-TR"/>
        </w:rPr>
        <w:t xml:space="preserve">-i Bağdadi (ö.908), </w:t>
      </w:r>
      <w:proofErr w:type="spellStart"/>
      <w:r w:rsidRPr="00F0676F">
        <w:rPr>
          <w:rFonts w:ascii="Arial" w:eastAsia="Times New Roman" w:hAnsi="Arial" w:cs="Arial"/>
          <w:color w:val="777777"/>
          <w:sz w:val="21"/>
          <w:szCs w:val="21"/>
          <w:lang w:eastAsia="tr-TR"/>
        </w:rPr>
        <w:t>Ma’ruf</w:t>
      </w:r>
      <w:proofErr w:type="spellEnd"/>
      <w:r w:rsidRPr="00F0676F">
        <w:rPr>
          <w:rFonts w:ascii="Arial" w:eastAsia="Times New Roman" w:hAnsi="Arial" w:cs="Arial"/>
          <w:color w:val="777777"/>
          <w:sz w:val="21"/>
          <w:szCs w:val="21"/>
          <w:lang w:eastAsia="tr-TR"/>
        </w:rPr>
        <w:t xml:space="preserve"> Kerhi (ö. 815) ve Gazali (ö. 1111)</w:t>
      </w:r>
      <w:r w:rsidRPr="00F0676F">
        <w:rPr>
          <w:rFonts w:ascii="Arial" w:eastAsia="Times New Roman" w:hAnsi="Arial" w:cs="Arial"/>
          <w:color w:val="777777"/>
          <w:sz w:val="21"/>
          <w:szCs w:val="21"/>
          <w:lang w:eastAsia="tr-TR"/>
        </w:rPr>
        <w:br/>
        <w:t xml:space="preserve">gibi büyük </w:t>
      </w:r>
      <w:proofErr w:type="spellStart"/>
      <w:r w:rsidRPr="00F0676F">
        <w:rPr>
          <w:rFonts w:ascii="Arial" w:eastAsia="Times New Roman" w:hAnsi="Arial" w:cs="Arial"/>
          <w:color w:val="777777"/>
          <w:sz w:val="21"/>
          <w:szCs w:val="21"/>
          <w:lang w:eastAsia="tr-TR"/>
        </w:rPr>
        <w:t>sufi</w:t>
      </w:r>
      <w:proofErr w:type="spellEnd"/>
      <w:r w:rsidRPr="00F0676F">
        <w:rPr>
          <w:rFonts w:ascii="Arial" w:eastAsia="Times New Roman" w:hAnsi="Arial" w:cs="Arial"/>
          <w:color w:val="777777"/>
          <w:sz w:val="21"/>
          <w:szCs w:val="21"/>
          <w:lang w:eastAsia="tr-TR"/>
        </w:rPr>
        <w:t xml:space="preserve"> ve mutasavvıflar bu dönemde yetişmiştir.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Hicri 3. ve 4. yüzyıllarda ise </w:t>
      </w:r>
      <w:proofErr w:type="spellStart"/>
      <w:r w:rsidRPr="00F0676F">
        <w:rPr>
          <w:rFonts w:ascii="Arial" w:eastAsia="Times New Roman" w:hAnsi="Arial" w:cs="Arial"/>
          <w:color w:val="777777"/>
          <w:sz w:val="21"/>
          <w:szCs w:val="21"/>
          <w:lang w:eastAsia="tr-TR"/>
        </w:rPr>
        <w:t>Zünnun</w:t>
      </w:r>
      <w:proofErr w:type="spellEnd"/>
      <w:r w:rsidRPr="00F0676F">
        <w:rPr>
          <w:rFonts w:ascii="Arial" w:eastAsia="Times New Roman" w:hAnsi="Arial" w:cs="Arial"/>
          <w:color w:val="777777"/>
          <w:sz w:val="21"/>
          <w:szCs w:val="21"/>
          <w:lang w:eastAsia="tr-TR"/>
        </w:rPr>
        <w:t xml:space="preserve">-i </w:t>
      </w:r>
      <w:proofErr w:type="spellStart"/>
      <w:r w:rsidRPr="00F0676F">
        <w:rPr>
          <w:rFonts w:ascii="Arial" w:eastAsia="Times New Roman" w:hAnsi="Arial" w:cs="Arial"/>
          <w:color w:val="777777"/>
          <w:sz w:val="21"/>
          <w:szCs w:val="21"/>
          <w:lang w:eastAsia="tr-TR"/>
        </w:rPr>
        <w:t>Mısri</w:t>
      </w:r>
      <w:proofErr w:type="spellEnd"/>
      <w:r w:rsidRPr="00F0676F">
        <w:rPr>
          <w:rFonts w:ascii="Arial" w:eastAsia="Times New Roman" w:hAnsi="Arial" w:cs="Arial"/>
          <w:color w:val="777777"/>
          <w:sz w:val="21"/>
          <w:szCs w:val="21"/>
          <w:lang w:eastAsia="tr-TR"/>
        </w:rPr>
        <w:t xml:space="preserve"> (ö.858), </w:t>
      </w:r>
      <w:proofErr w:type="spellStart"/>
      <w:r w:rsidRPr="00F0676F">
        <w:rPr>
          <w:rFonts w:ascii="Arial" w:eastAsia="Times New Roman" w:hAnsi="Arial" w:cs="Arial"/>
          <w:color w:val="777777"/>
          <w:sz w:val="21"/>
          <w:szCs w:val="21"/>
          <w:lang w:eastAsia="tr-TR"/>
        </w:rPr>
        <w:t>Beyazıd</w:t>
      </w:r>
      <w:proofErr w:type="spellEnd"/>
      <w:r w:rsidRPr="00F0676F">
        <w:rPr>
          <w:rFonts w:ascii="Arial" w:eastAsia="Times New Roman" w:hAnsi="Arial" w:cs="Arial"/>
          <w:color w:val="777777"/>
          <w:sz w:val="21"/>
          <w:szCs w:val="21"/>
          <w:lang w:eastAsia="tr-TR"/>
        </w:rPr>
        <w:t xml:space="preserve">-ı </w:t>
      </w:r>
      <w:proofErr w:type="spellStart"/>
      <w:r w:rsidRPr="00F0676F">
        <w:rPr>
          <w:rFonts w:ascii="Arial" w:eastAsia="Times New Roman" w:hAnsi="Arial" w:cs="Arial"/>
          <w:color w:val="777777"/>
          <w:sz w:val="21"/>
          <w:szCs w:val="21"/>
          <w:lang w:eastAsia="tr-TR"/>
        </w:rPr>
        <w:t>Bestami</w:t>
      </w:r>
      <w:proofErr w:type="spellEnd"/>
      <w:r w:rsidRPr="00F0676F">
        <w:rPr>
          <w:rFonts w:ascii="Arial" w:eastAsia="Times New Roman" w:hAnsi="Arial" w:cs="Arial"/>
          <w:color w:val="777777"/>
          <w:sz w:val="21"/>
          <w:szCs w:val="21"/>
          <w:lang w:eastAsia="tr-TR"/>
        </w:rPr>
        <w:t xml:space="preserve"> (ö. 874) gibi meşhur </w:t>
      </w:r>
      <w:proofErr w:type="spellStart"/>
      <w:r w:rsidRPr="00F0676F">
        <w:rPr>
          <w:rFonts w:ascii="Arial" w:eastAsia="Times New Roman" w:hAnsi="Arial" w:cs="Arial"/>
          <w:color w:val="777777"/>
          <w:sz w:val="21"/>
          <w:szCs w:val="21"/>
          <w:lang w:eastAsia="tr-TR"/>
        </w:rPr>
        <w:t>sufilerin</w:t>
      </w:r>
      <w:proofErr w:type="spellEnd"/>
      <w:r w:rsidRPr="00F0676F">
        <w:rPr>
          <w:rFonts w:ascii="Arial" w:eastAsia="Times New Roman" w:hAnsi="Arial" w:cs="Arial"/>
          <w:color w:val="777777"/>
          <w:sz w:val="21"/>
          <w:szCs w:val="21"/>
          <w:lang w:eastAsia="tr-TR"/>
        </w:rPr>
        <w:t xml:space="preserve"> öncülüğünde tasavvufi düşünce ve uygulama kendine özgü terim, yöntem ve teorisiyle bir sistem haline gelmiştir.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dönem aynı zamanda tasavvuf düşüncesinin bir ilim olarak ortaya çıktığı ve klasik eserlerin yazılmaya başlandığı dönemdir.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Tarikat Dönemi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Hicri 6. asırdan itibaren tarikatların kurumsallaştığı ve sosyal hayatın bir parçası haline geldiği dönemdir.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İbn</w:t>
      </w:r>
      <w:proofErr w:type="spellEnd"/>
      <w:r w:rsidRPr="00F0676F">
        <w:rPr>
          <w:rFonts w:ascii="Arial" w:eastAsia="Times New Roman" w:hAnsi="Arial" w:cs="Arial"/>
          <w:color w:val="777777"/>
          <w:sz w:val="21"/>
          <w:szCs w:val="21"/>
          <w:lang w:eastAsia="tr-TR"/>
        </w:rPr>
        <w:t xml:space="preserve"> Arabi, Mevlana gibi büyük temsilcilerin yetiştiği şiir ve edebiyatta tasavvufla ilgili önemli eserlerin verildiği dönemdir.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Gazali’nin etkisiyle daha da yaygınlaşan tasavvuf düşüncesi, 12. ve 13.</w:t>
      </w:r>
      <w:r w:rsidRPr="00F0676F">
        <w:rPr>
          <w:rFonts w:ascii="Arial" w:eastAsia="Times New Roman" w:hAnsi="Arial" w:cs="Arial"/>
          <w:color w:val="777777"/>
          <w:sz w:val="21"/>
          <w:szCs w:val="21"/>
          <w:lang w:eastAsia="tr-TR"/>
        </w:rPr>
        <w:br/>
        <w:t xml:space="preserve">asırlarda Abdulkadir Geylani, Ahmet </w:t>
      </w:r>
      <w:proofErr w:type="spellStart"/>
      <w:r w:rsidRPr="00F0676F">
        <w:rPr>
          <w:rFonts w:ascii="Arial" w:eastAsia="Times New Roman" w:hAnsi="Arial" w:cs="Arial"/>
          <w:color w:val="777777"/>
          <w:sz w:val="21"/>
          <w:szCs w:val="21"/>
          <w:lang w:eastAsia="tr-TR"/>
        </w:rPr>
        <w:t>Yesevi</w:t>
      </w:r>
      <w:proofErr w:type="spellEnd"/>
      <w:r w:rsidRPr="00F0676F">
        <w:rPr>
          <w:rFonts w:ascii="Arial" w:eastAsia="Times New Roman" w:hAnsi="Arial" w:cs="Arial"/>
          <w:color w:val="777777"/>
          <w:sz w:val="21"/>
          <w:szCs w:val="21"/>
          <w:lang w:eastAsia="tr-TR"/>
        </w:rPr>
        <w:t xml:space="preserve">, Ahmet </w:t>
      </w:r>
      <w:proofErr w:type="spellStart"/>
      <w:r w:rsidRPr="00F0676F">
        <w:rPr>
          <w:rFonts w:ascii="Arial" w:eastAsia="Times New Roman" w:hAnsi="Arial" w:cs="Arial"/>
          <w:color w:val="777777"/>
          <w:sz w:val="21"/>
          <w:szCs w:val="21"/>
          <w:lang w:eastAsia="tr-TR"/>
        </w:rPr>
        <w:t>Rifai</w:t>
      </w:r>
      <w:proofErr w:type="spellEnd"/>
      <w:r w:rsidRPr="00F0676F">
        <w:rPr>
          <w:rFonts w:ascii="Arial" w:eastAsia="Times New Roman" w:hAnsi="Arial" w:cs="Arial"/>
          <w:color w:val="777777"/>
          <w:sz w:val="21"/>
          <w:szCs w:val="21"/>
          <w:lang w:eastAsia="tr-TR"/>
        </w:rPr>
        <w:t xml:space="preserve"> ve </w:t>
      </w:r>
      <w:proofErr w:type="spellStart"/>
      <w:r w:rsidRPr="00F0676F">
        <w:rPr>
          <w:rFonts w:ascii="Arial" w:eastAsia="Times New Roman" w:hAnsi="Arial" w:cs="Arial"/>
          <w:color w:val="777777"/>
          <w:sz w:val="21"/>
          <w:szCs w:val="21"/>
          <w:lang w:eastAsia="tr-TR"/>
        </w:rPr>
        <w:t>Bahauddin</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Nakşibend</w:t>
      </w:r>
      <w:proofErr w:type="spellEnd"/>
      <w:r w:rsidRPr="00F0676F">
        <w:rPr>
          <w:rFonts w:ascii="Arial" w:eastAsia="Times New Roman" w:hAnsi="Arial" w:cs="Arial"/>
          <w:color w:val="777777"/>
          <w:sz w:val="21"/>
          <w:szCs w:val="21"/>
          <w:lang w:eastAsia="tr-TR"/>
        </w:rPr>
        <w:t xml:space="preserve"> gibi meşhur mutasavvıflar tarafından tarikat yapılarına dönüştürülmüştür.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İslam tasavvufu, sadece teorik planda </w:t>
      </w:r>
      <w:proofErr w:type="gramStart"/>
      <w:r w:rsidRPr="00F0676F">
        <w:rPr>
          <w:rFonts w:ascii="Arial" w:eastAsia="Times New Roman" w:hAnsi="Arial" w:cs="Arial"/>
          <w:color w:val="777777"/>
          <w:sz w:val="21"/>
          <w:szCs w:val="21"/>
          <w:lang w:eastAsia="tr-TR"/>
        </w:rPr>
        <w:t>kalmayarak , gündelik</w:t>
      </w:r>
      <w:proofErr w:type="gramEnd"/>
      <w:r w:rsidRPr="00F0676F">
        <w:rPr>
          <w:rFonts w:ascii="Arial" w:eastAsia="Times New Roman" w:hAnsi="Arial" w:cs="Arial"/>
          <w:color w:val="777777"/>
          <w:sz w:val="21"/>
          <w:szCs w:val="21"/>
          <w:lang w:eastAsia="tr-TR"/>
        </w:rPr>
        <w:t xml:space="preserve"> hayatı etkilemiştir.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Teoride “tasavvuf” diye adlandırılan bu akımın pratik hayatta aldığı isim “tarikattır”.</w:t>
      </w:r>
    </w:p>
    <w:tbl>
      <w:tblPr>
        <w:tblW w:w="11280" w:type="dxa"/>
        <w:shd w:val="clear" w:color="auto" w:fill="FFFFFF"/>
        <w:tblCellMar>
          <w:top w:w="15" w:type="dxa"/>
          <w:left w:w="15" w:type="dxa"/>
          <w:bottom w:w="15" w:type="dxa"/>
          <w:right w:w="15" w:type="dxa"/>
        </w:tblCellMar>
        <w:tblLook w:val="04A0" w:firstRow="1" w:lastRow="0" w:firstColumn="1" w:lastColumn="0" w:noHBand="0" w:noVBand="1"/>
      </w:tblPr>
      <w:tblGrid>
        <w:gridCol w:w="3760"/>
        <w:gridCol w:w="3760"/>
        <w:gridCol w:w="3760"/>
      </w:tblGrid>
      <w:tr w:rsidR="00F0676F" w:rsidRPr="00F0676F" w:rsidTr="00F0676F">
        <w:tc>
          <w:tcPr>
            <w:tcW w:w="11280" w:type="dxa"/>
            <w:gridSpan w:val="3"/>
            <w:shd w:val="clear" w:color="auto" w:fill="FFFFFF"/>
            <w:vAlign w:val="center"/>
            <w:hideMark/>
          </w:tcPr>
          <w:p w:rsidR="00F0676F" w:rsidRPr="00F0676F" w:rsidRDefault="00F0676F" w:rsidP="00F0676F">
            <w:pPr>
              <w:spacing w:after="360" w:line="240" w:lineRule="auto"/>
              <w:jc w:val="center"/>
              <w:rPr>
                <w:rFonts w:ascii="Arial" w:eastAsia="Times New Roman" w:hAnsi="Arial" w:cs="Arial"/>
                <w:color w:val="777777"/>
                <w:sz w:val="21"/>
                <w:szCs w:val="21"/>
                <w:lang w:eastAsia="tr-TR"/>
              </w:rPr>
            </w:pPr>
            <w:r w:rsidRPr="00F0676F">
              <w:rPr>
                <w:rFonts w:ascii="Arial" w:eastAsia="Times New Roman" w:hAnsi="Arial" w:cs="Arial"/>
                <w:b/>
                <w:bCs/>
                <w:color w:val="FF0000"/>
                <w:sz w:val="21"/>
                <w:szCs w:val="21"/>
                <w:lang w:eastAsia="tr-TR"/>
              </w:rPr>
              <w:t>Tasavvufi düşüncenin dönemleri ve öne çıkan şahsiyetler</w:t>
            </w:r>
          </w:p>
        </w:tc>
      </w:tr>
      <w:tr w:rsidR="00F0676F" w:rsidRPr="00F0676F" w:rsidTr="00F0676F">
        <w:tc>
          <w:tcPr>
            <w:tcW w:w="3760" w:type="dxa"/>
            <w:shd w:val="clear" w:color="auto" w:fill="FFFFFF"/>
            <w:hideMark/>
          </w:tcPr>
          <w:p w:rsidR="00F0676F" w:rsidRPr="00F0676F" w:rsidRDefault="00F0676F" w:rsidP="00F0676F">
            <w:pPr>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Züht Dönemi</w:t>
            </w:r>
          </w:p>
          <w:p w:rsidR="00F0676F" w:rsidRPr="00F0676F" w:rsidRDefault="00F0676F" w:rsidP="00F0676F">
            <w:pPr>
              <w:numPr>
                <w:ilvl w:val="0"/>
                <w:numId w:val="6"/>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 xml:space="preserve">Hasan </w:t>
            </w:r>
            <w:proofErr w:type="spellStart"/>
            <w:r w:rsidRPr="00F0676F">
              <w:rPr>
                <w:rFonts w:ascii="Arial" w:eastAsia="Times New Roman" w:hAnsi="Arial" w:cs="Arial"/>
                <w:color w:val="777777"/>
                <w:sz w:val="21"/>
                <w:szCs w:val="21"/>
                <w:lang w:eastAsia="tr-TR"/>
              </w:rPr>
              <w:t>Basrî</w:t>
            </w:r>
            <w:proofErr w:type="spellEnd"/>
          </w:p>
          <w:p w:rsidR="00F0676F" w:rsidRPr="00F0676F" w:rsidRDefault="00F0676F" w:rsidP="00F0676F">
            <w:pPr>
              <w:numPr>
                <w:ilvl w:val="0"/>
                <w:numId w:val="6"/>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Rabia el-</w:t>
            </w:r>
            <w:proofErr w:type="spellStart"/>
            <w:r w:rsidRPr="00F0676F">
              <w:rPr>
                <w:rFonts w:ascii="Arial" w:eastAsia="Times New Roman" w:hAnsi="Arial" w:cs="Arial"/>
                <w:color w:val="777777"/>
                <w:sz w:val="21"/>
                <w:szCs w:val="21"/>
                <w:lang w:eastAsia="tr-TR"/>
              </w:rPr>
              <w:t>Adeviyye</w:t>
            </w:r>
            <w:proofErr w:type="spellEnd"/>
          </w:p>
        </w:tc>
        <w:tc>
          <w:tcPr>
            <w:tcW w:w="3760" w:type="dxa"/>
            <w:shd w:val="clear" w:color="auto" w:fill="FFFFFF"/>
            <w:hideMark/>
          </w:tcPr>
          <w:p w:rsidR="00F0676F" w:rsidRPr="00F0676F" w:rsidRDefault="00F0676F" w:rsidP="00F0676F">
            <w:pPr>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lastRenderedPageBreak/>
              <w:t>Tasavvuf Dönemi</w:t>
            </w:r>
          </w:p>
          <w:p w:rsidR="00F0676F" w:rsidRPr="00F0676F" w:rsidRDefault="00F0676F" w:rsidP="00F0676F">
            <w:pPr>
              <w:numPr>
                <w:ilvl w:val="0"/>
                <w:numId w:val="7"/>
              </w:numPr>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lastRenderedPageBreak/>
              <w:t>Zünnun</w:t>
            </w:r>
            <w:proofErr w:type="spellEnd"/>
            <w:r w:rsidRPr="00F0676F">
              <w:rPr>
                <w:rFonts w:ascii="Arial" w:eastAsia="Times New Roman" w:hAnsi="Arial" w:cs="Arial"/>
                <w:color w:val="777777"/>
                <w:sz w:val="21"/>
                <w:szCs w:val="21"/>
                <w:lang w:eastAsia="tr-TR"/>
              </w:rPr>
              <w:t xml:space="preserve">-i </w:t>
            </w:r>
            <w:proofErr w:type="spellStart"/>
            <w:r w:rsidRPr="00F0676F">
              <w:rPr>
                <w:rFonts w:ascii="Arial" w:eastAsia="Times New Roman" w:hAnsi="Arial" w:cs="Arial"/>
                <w:color w:val="777777"/>
                <w:sz w:val="21"/>
                <w:szCs w:val="21"/>
                <w:lang w:eastAsia="tr-TR"/>
              </w:rPr>
              <w:t>Mısrî</w:t>
            </w:r>
            <w:proofErr w:type="spellEnd"/>
          </w:p>
          <w:p w:rsidR="00F0676F" w:rsidRPr="00F0676F" w:rsidRDefault="00F0676F" w:rsidP="00F0676F">
            <w:pPr>
              <w:numPr>
                <w:ilvl w:val="0"/>
                <w:numId w:val="7"/>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Beyazıt </w:t>
            </w:r>
            <w:proofErr w:type="spellStart"/>
            <w:r w:rsidRPr="00F0676F">
              <w:rPr>
                <w:rFonts w:ascii="Arial" w:eastAsia="Times New Roman" w:hAnsi="Arial" w:cs="Arial"/>
                <w:color w:val="777777"/>
                <w:sz w:val="21"/>
                <w:szCs w:val="21"/>
                <w:lang w:eastAsia="tr-TR"/>
              </w:rPr>
              <w:t>Bestamî</w:t>
            </w:r>
            <w:proofErr w:type="spellEnd"/>
          </w:p>
          <w:p w:rsidR="00F0676F" w:rsidRPr="00F0676F" w:rsidRDefault="00F0676F" w:rsidP="00F0676F">
            <w:pPr>
              <w:numPr>
                <w:ilvl w:val="0"/>
                <w:numId w:val="7"/>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İmam </w:t>
            </w:r>
            <w:proofErr w:type="spellStart"/>
            <w:r w:rsidRPr="00F0676F">
              <w:rPr>
                <w:rFonts w:ascii="Arial" w:eastAsia="Times New Roman" w:hAnsi="Arial" w:cs="Arial"/>
                <w:color w:val="777777"/>
                <w:sz w:val="21"/>
                <w:szCs w:val="21"/>
                <w:lang w:eastAsia="tr-TR"/>
              </w:rPr>
              <w:t>Gazâlî</w:t>
            </w:r>
            <w:proofErr w:type="spellEnd"/>
          </w:p>
          <w:p w:rsidR="00F0676F" w:rsidRPr="00F0676F" w:rsidRDefault="00F0676F" w:rsidP="00F0676F">
            <w:pPr>
              <w:numPr>
                <w:ilvl w:val="0"/>
                <w:numId w:val="7"/>
              </w:numPr>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Cüneyd</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Bağdâdî</w:t>
            </w:r>
            <w:proofErr w:type="spellEnd"/>
          </w:p>
        </w:tc>
        <w:tc>
          <w:tcPr>
            <w:tcW w:w="3760" w:type="dxa"/>
            <w:shd w:val="clear" w:color="auto" w:fill="FFFFFF"/>
            <w:hideMark/>
          </w:tcPr>
          <w:p w:rsidR="00F0676F" w:rsidRPr="00F0676F" w:rsidRDefault="00F0676F" w:rsidP="00F0676F">
            <w:pPr>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lastRenderedPageBreak/>
              <w:t>Tarikat Dönemi</w:t>
            </w:r>
          </w:p>
          <w:p w:rsidR="00F0676F" w:rsidRPr="00F0676F" w:rsidRDefault="00F0676F" w:rsidP="00F0676F">
            <w:pPr>
              <w:numPr>
                <w:ilvl w:val="0"/>
                <w:numId w:val="8"/>
              </w:numPr>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lastRenderedPageBreak/>
              <w:t>Abdulkâdir</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Geylânî</w:t>
            </w:r>
            <w:proofErr w:type="spellEnd"/>
          </w:p>
          <w:p w:rsidR="00F0676F" w:rsidRPr="00F0676F" w:rsidRDefault="00F0676F" w:rsidP="00F0676F">
            <w:pPr>
              <w:numPr>
                <w:ilvl w:val="0"/>
                <w:numId w:val="8"/>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Ahmet </w:t>
            </w:r>
            <w:proofErr w:type="spellStart"/>
            <w:r w:rsidRPr="00F0676F">
              <w:rPr>
                <w:rFonts w:ascii="Arial" w:eastAsia="Times New Roman" w:hAnsi="Arial" w:cs="Arial"/>
                <w:color w:val="777777"/>
                <w:sz w:val="21"/>
                <w:szCs w:val="21"/>
                <w:lang w:eastAsia="tr-TR"/>
              </w:rPr>
              <w:t>Yesevî</w:t>
            </w:r>
            <w:proofErr w:type="spellEnd"/>
          </w:p>
          <w:p w:rsidR="00F0676F" w:rsidRPr="00F0676F" w:rsidRDefault="00F0676F" w:rsidP="00F0676F">
            <w:pPr>
              <w:numPr>
                <w:ilvl w:val="0"/>
                <w:numId w:val="8"/>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Ahmet </w:t>
            </w:r>
            <w:proofErr w:type="spellStart"/>
            <w:r w:rsidRPr="00F0676F">
              <w:rPr>
                <w:rFonts w:ascii="Arial" w:eastAsia="Times New Roman" w:hAnsi="Arial" w:cs="Arial"/>
                <w:color w:val="777777"/>
                <w:sz w:val="21"/>
                <w:szCs w:val="21"/>
                <w:lang w:eastAsia="tr-TR"/>
              </w:rPr>
              <w:t>Rıfaî</w:t>
            </w:r>
            <w:proofErr w:type="spellEnd"/>
          </w:p>
          <w:p w:rsidR="00F0676F" w:rsidRPr="00F0676F" w:rsidRDefault="00F0676F" w:rsidP="00F0676F">
            <w:pPr>
              <w:numPr>
                <w:ilvl w:val="0"/>
                <w:numId w:val="8"/>
              </w:numPr>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Muhyiddin</w:t>
            </w:r>
            <w:proofErr w:type="spellEnd"/>
            <w:r w:rsidRPr="00F0676F">
              <w:rPr>
                <w:rFonts w:ascii="Arial" w:eastAsia="Times New Roman" w:hAnsi="Arial" w:cs="Arial"/>
                <w:color w:val="777777"/>
                <w:sz w:val="21"/>
                <w:szCs w:val="21"/>
                <w:lang w:eastAsia="tr-TR"/>
              </w:rPr>
              <w:t xml:space="preserve"> Arabî</w:t>
            </w:r>
          </w:p>
          <w:p w:rsidR="00F0676F" w:rsidRPr="00F0676F" w:rsidRDefault="00F0676F" w:rsidP="00F0676F">
            <w:pPr>
              <w:numPr>
                <w:ilvl w:val="0"/>
                <w:numId w:val="8"/>
              </w:numPr>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Mevlana</w:t>
            </w:r>
          </w:p>
        </w:tc>
      </w:tr>
    </w:tbl>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lastRenderedPageBreak/>
        <w:t>TASAVVUFİ DÜŞÜNCENİN AHLAKİ BOYUTU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İslam’da ahlakın kaynağı Kur’an’dır ve Kur’an ahlakını en güzel biçimde yaşama geçiren Hz. Muhammed’dir.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Mutasavvıflara göre tasavvufun gayesi; Hakkın rızasını kazanmak için, nefsi temizlemek ve güzel ahlak sahibi olmaya çalışmaktır. Kısaca tasavvuf, Allah ve </w:t>
      </w:r>
      <w:proofErr w:type="spellStart"/>
      <w:r w:rsidRPr="00F0676F">
        <w:rPr>
          <w:rFonts w:ascii="Arial" w:eastAsia="Times New Roman" w:hAnsi="Arial" w:cs="Arial"/>
          <w:color w:val="777777"/>
          <w:sz w:val="21"/>
          <w:szCs w:val="21"/>
          <w:lang w:eastAsia="tr-TR"/>
        </w:rPr>
        <w:t>Resulü’nün</w:t>
      </w:r>
      <w:proofErr w:type="spellEnd"/>
      <w:r w:rsidRPr="00F0676F">
        <w:rPr>
          <w:rFonts w:ascii="Arial" w:eastAsia="Times New Roman" w:hAnsi="Arial" w:cs="Arial"/>
          <w:color w:val="777777"/>
          <w:sz w:val="21"/>
          <w:szCs w:val="21"/>
          <w:lang w:eastAsia="tr-TR"/>
        </w:rPr>
        <w:t xml:space="preserve"> ahlakıyla ahlaklanmaktır.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“Tasavvuf tamamen edepten ibarettir.” diyen </w:t>
      </w:r>
      <w:proofErr w:type="spellStart"/>
      <w:r w:rsidRPr="00F0676F">
        <w:rPr>
          <w:rFonts w:ascii="Arial" w:eastAsia="Times New Roman" w:hAnsi="Arial" w:cs="Arial"/>
          <w:color w:val="777777"/>
          <w:sz w:val="21"/>
          <w:szCs w:val="21"/>
          <w:lang w:eastAsia="tr-TR"/>
        </w:rPr>
        <w:t>sufilere</w:t>
      </w:r>
      <w:proofErr w:type="spellEnd"/>
      <w:r w:rsidRPr="00F0676F">
        <w:rPr>
          <w:rFonts w:ascii="Arial" w:eastAsia="Times New Roman" w:hAnsi="Arial" w:cs="Arial"/>
          <w:color w:val="777777"/>
          <w:sz w:val="21"/>
          <w:szCs w:val="21"/>
          <w:lang w:eastAsia="tr-TR"/>
        </w:rPr>
        <w:t xml:space="preserve"> göre “edep” üzerinde tasavvufun doğuş döneminden itibaren önemle durulmuş bu kavramın tanımları, yorumları ve tasnifleri yapılmıştır.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İlk </w:t>
      </w:r>
      <w:proofErr w:type="spellStart"/>
      <w:r w:rsidRPr="00F0676F">
        <w:rPr>
          <w:rFonts w:ascii="Arial" w:eastAsia="Times New Roman" w:hAnsi="Arial" w:cs="Arial"/>
          <w:color w:val="777777"/>
          <w:sz w:val="21"/>
          <w:szCs w:val="21"/>
          <w:lang w:eastAsia="tr-TR"/>
        </w:rPr>
        <w:t>sufiler</w:t>
      </w:r>
      <w:proofErr w:type="spellEnd"/>
      <w:r w:rsidRPr="00F0676F">
        <w:rPr>
          <w:rFonts w:ascii="Arial" w:eastAsia="Times New Roman" w:hAnsi="Arial" w:cs="Arial"/>
          <w:color w:val="777777"/>
          <w:sz w:val="21"/>
          <w:szCs w:val="21"/>
          <w:lang w:eastAsia="tr-TR"/>
        </w:rPr>
        <w:t>, insan hayatını ilgilendiren her konuda edep kuralları koymuşlardır. Daha sonra tarikatlar döneminde bu kurallar “</w:t>
      </w:r>
      <w:proofErr w:type="spellStart"/>
      <w:r w:rsidRPr="00F0676F">
        <w:rPr>
          <w:rFonts w:ascii="Arial" w:eastAsia="Times New Roman" w:hAnsi="Arial" w:cs="Arial"/>
          <w:b/>
          <w:bCs/>
          <w:i/>
          <w:iCs/>
          <w:color w:val="777777"/>
          <w:sz w:val="21"/>
          <w:szCs w:val="21"/>
          <w:lang w:eastAsia="tr-TR"/>
        </w:rPr>
        <w:t>adab</w:t>
      </w:r>
      <w:proofErr w:type="spellEnd"/>
      <w:r w:rsidRPr="00F0676F">
        <w:rPr>
          <w:rFonts w:ascii="Arial" w:eastAsia="Times New Roman" w:hAnsi="Arial" w:cs="Arial"/>
          <w:b/>
          <w:bCs/>
          <w:i/>
          <w:iCs/>
          <w:color w:val="777777"/>
          <w:sz w:val="21"/>
          <w:szCs w:val="21"/>
          <w:lang w:eastAsia="tr-TR"/>
        </w:rPr>
        <w:t xml:space="preserve"> ve erkân</w:t>
      </w:r>
      <w:r w:rsidRPr="00F0676F">
        <w:rPr>
          <w:rFonts w:ascii="Arial" w:eastAsia="Times New Roman" w:hAnsi="Arial" w:cs="Arial"/>
          <w:color w:val="777777"/>
          <w:sz w:val="21"/>
          <w:szCs w:val="21"/>
          <w:lang w:eastAsia="tr-TR"/>
        </w:rPr>
        <w:t>” tabirleriyle ifade edilmiştir.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Sufiler</w:t>
      </w:r>
      <w:proofErr w:type="spellEnd"/>
      <w:r w:rsidRPr="00F0676F">
        <w:rPr>
          <w:rFonts w:ascii="Arial" w:eastAsia="Times New Roman" w:hAnsi="Arial" w:cs="Arial"/>
          <w:color w:val="777777"/>
          <w:sz w:val="21"/>
          <w:szCs w:val="21"/>
          <w:lang w:eastAsia="tr-TR"/>
        </w:rPr>
        <w:t>, zarafet ve nezaketin kaynağı olan bu anlayışı çok sık kullandıkları “</w:t>
      </w:r>
      <w:r w:rsidRPr="00F0676F">
        <w:rPr>
          <w:rFonts w:ascii="Arial" w:eastAsia="Times New Roman" w:hAnsi="Arial" w:cs="Arial"/>
          <w:b/>
          <w:bCs/>
          <w:i/>
          <w:iCs/>
          <w:color w:val="777777"/>
          <w:sz w:val="21"/>
          <w:szCs w:val="21"/>
          <w:lang w:eastAsia="tr-TR"/>
        </w:rPr>
        <w:t>Edep yahu!</w:t>
      </w:r>
      <w:r w:rsidRPr="00F0676F">
        <w:rPr>
          <w:rFonts w:ascii="Arial" w:eastAsia="Times New Roman" w:hAnsi="Arial" w:cs="Arial"/>
          <w:color w:val="777777"/>
          <w:sz w:val="21"/>
          <w:szCs w:val="21"/>
          <w:lang w:eastAsia="tr-TR"/>
        </w:rPr>
        <w:t>” sözüyle ifade etmişlerdir.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Tasavvuf, manevi mertebeleri kat ederek en yüksek mertebe olan “</w:t>
      </w:r>
      <w:r w:rsidRPr="00F0676F">
        <w:rPr>
          <w:rFonts w:ascii="Arial" w:eastAsia="Times New Roman" w:hAnsi="Arial" w:cs="Arial"/>
          <w:b/>
          <w:bCs/>
          <w:i/>
          <w:iCs/>
          <w:color w:val="777777"/>
          <w:sz w:val="21"/>
          <w:szCs w:val="21"/>
          <w:lang w:eastAsia="tr-TR"/>
        </w:rPr>
        <w:t>insan-ı kâmil</w:t>
      </w:r>
      <w:r w:rsidRPr="00F0676F">
        <w:rPr>
          <w:rFonts w:ascii="Arial" w:eastAsia="Times New Roman" w:hAnsi="Arial" w:cs="Arial"/>
          <w:color w:val="777777"/>
          <w:sz w:val="21"/>
          <w:szCs w:val="21"/>
          <w:lang w:eastAsia="tr-TR"/>
        </w:rPr>
        <w:t>” mertebesine ulaşmayı amaçlar.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FF0000"/>
          <w:sz w:val="21"/>
          <w:szCs w:val="21"/>
          <w:lang w:eastAsia="tr-TR"/>
        </w:rPr>
        <w:t>Tasavvufi düşüncede insan nefsinin tamamlaması gereken ahlaki aşamalar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 xml:space="preserve">-i </w:t>
      </w:r>
      <w:proofErr w:type="spellStart"/>
      <w:r w:rsidRPr="00F0676F">
        <w:rPr>
          <w:rFonts w:ascii="Arial" w:eastAsia="Times New Roman" w:hAnsi="Arial" w:cs="Arial"/>
          <w:b/>
          <w:bCs/>
          <w:color w:val="777777"/>
          <w:sz w:val="21"/>
          <w:szCs w:val="21"/>
          <w:lang w:eastAsia="tr-TR"/>
        </w:rPr>
        <w:t>Emmare</w:t>
      </w:r>
      <w:proofErr w:type="spellEnd"/>
      <w:r w:rsidRPr="00F0676F">
        <w:rPr>
          <w:rFonts w:ascii="Arial" w:eastAsia="Times New Roman" w:hAnsi="Arial" w:cs="Arial"/>
          <w:color w:val="777777"/>
          <w:sz w:val="21"/>
          <w:szCs w:val="21"/>
          <w:lang w:eastAsia="tr-TR"/>
        </w:rPr>
        <w:t>: Kötülüğü emreden ve bundan zevk alan nefistir.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 xml:space="preserve">-i </w:t>
      </w:r>
      <w:proofErr w:type="spellStart"/>
      <w:r w:rsidRPr="00F0676F">
        <w:rPr>
          <w:rFonts w:ascii="Arial" w:eastAsia="Times New Roman" w:hAnsi="Arial" w:cs="Arial"/>
          <w:b/>
          <w:bCs/>
          <w:color w:val="777777"/>
          <w:sz w:val="21"/>
          <w:szCs w:val="21"/>
          <w:lang w:eastAsia="tr-TR"/>
        </w:rPr>
        <w:t>Levvame</w:t>
      </w:r>
      <w:proofErr w:type="spellEnd"/>
      <w:r w:rsidRPr="00F0676F">
        <w:rPr>
          <w:rFonts w:ascii="Arial" w:eastAsia="Times New Roman" w:hAnsi="Arial" w:cs="Arial"/>
          <w:b/>
          <w:bCs/>
          <w:color w:val="777777"/>
          <w:sz w:val="21"/>
          <w:szCs w:val="21"/>
          <w:lang w:eastAsia="tr-TR"/>
        </w:rPr>
        <w:t>: </w:t>
      </w:r>
      <w:r w:rsidRPr="00F0676F">
        <w:rPr>
          <w:rFonts w:ascii="Arial" w:eastAsia="Times New Roman" w:hAnsi="Arial" w:cs="Arial"/>
          <w:color w:val="777777"/>
          <w:sz w:val="21"/>
          <w:szCs w:val="21"/>
          <w:lang w:eastAsia="tr-TR"/>
        </w:rPr>
        <w:t>Kötülükten pişman olup af dileyen nefistir.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 xml:space="preserve">-i </w:t>
      </w:r>
      <w:proofErr w:type="spellStart"/>
      <w:r w:rsidRPr="00F0676F">
        <w:rPr>
          <w:rFonts w:ascii="Arial" w:eastAsia="Times New Roman" w:hAnsi="Arial" w:cs="Arial"/>
          <w:b/>
          <w:bCs/>
          <w:color w:val="777777"/>
          <w:sz w:val="21"/>
          <w:szCs w:val="21"/>
          <w:lang w:eastAsia="tr-TR"/>
        </w:rPr>
        <w:t>Mülhime</w:t>
      </w:r>
      <w:proofErr w:type="spellEnd"/>
      <w:r w:rsidRPr="00F0676F">
        <w:rPr>
          <w:rFonts w:ascii="Arial" w:eastAsia="Times New Roman" w:hAnsi="Arial" w:cs="Arial"/>
          <w:b/>
          <w:bCs/>
          <w:color w:val="777777"/>
          <w:sz w:val="21"/>
          <w:szCs w:val="21"/>
          <w:lang w:eastAsia="tr-TR"/>
        </w:rPr>
        <w:t>:</w:t>
      </w:r>
      <w:r w:rsidRPr="00F0676F">
        <w:rPr>
          <w:rFonts w:ascii="Arial" w:eastAsia="Times New Roman" w:hAnsi="Arial" w:cs="Arial"/>
          <w:color w:val="777777"/>
          <w:sz w:val="21"/>
          <w:szCs w:val="21"/>
          <w:lang w:eastAsia="tr-TR"/>
        </w:rPr>
        <w:t> Allah’tan ilham alan nefistir.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 xml:space="preserve">-i </w:t>
      </w:r>
      <w:proofErr w:type="spellStart"/>
      <w:r w:rsidRPr="00F0676F">
        <w:rPr>
          <w:rFonts w:ascii="Arial" w:eastAsia="Times New Roman" w:hAnsi="Arial" w:cs="Arial"/>
          <w:b/>
          <w:bCs/>
          <w:color w:val="777777"/>
          <w:sz w:val="21"/>
          <w:szCs w:val="21"/>
          <w:lang w:eastAsia="tr-TR"/>
        </w:rPr>
        <w:t>Mutmainne</w:t>
      </w:r>
      <w:proofErr w:type="spellEnd"/>
      <w:r w:rsidRPr="00F0676F">
        <w:rPr>
          <w:rFonts w:ascii="Arial" w:eastAsia="Times New Roman" w:hAnsi="Arial" w:cs="Arial"/>
          <w:color w:val="777777"/>
          <w:sz w:val="21"/>
          <w:szCs w:val="21"/>
          <w:lang w:eastAsia="tr-TR"/>
        </w:rPr>
        <w:t>: Tatmin olmuş nefistir.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 xml:space="preserve">-i </w:t>
      </w:r>
      <w:proofErr w:type="spellStart"/>
      <w:r w:rsidRPr="00F0676F">
        <w:rPr>
          <w:rFonts w:ascii="Arial" w:eastAsia="Times New Roman" w:hAnsi="Arial" w:cs="Arial"/>
          <w:b/>
          <w:bCs/>
          <w:color w:val="777777"/>
          <w:sz w:val="21"/>
          <w:szCs w:val="21"/>
          <w:lang w:eastAsia="tr-TR"/>
        </w:rPr>
        <w:t>Radiyye</w:t>
      </w:r>
      <w:proofErr w:type="spellEnd"/>
      <w:r w:rsidRPr="00F0676F">
        <w:rPr>
          <w:rFonts w:ascii="Arial" w:eastAsia="Times New Roman" w:hAnsi="Arial" w:cs="Arial"/>
          <w:b/>
          <w:bCs/>
          <w:color w:val="777777"/>
          <w:sz w:val="21"/>
          <w:szCs w:val="21"/>
          <w:lang w:eastAsia="tr-TR"/>
        </w:rPr>
        <w:t>: </w:t>
      </w:r>
      <w:r w:rsidRPr="00F0676F">
        <w:rPr>
          <w:rFonts w:ascii="Arial" w:eastAsia="Times New Roman" w:hAnsi="Arial" w:cs="Arial"/>
          <w:color w:val="777777"/>
          <w:sz w:val="21"/>
          <w:szCs w:val="21"/>
          <w:lang w:eastAsia="tr-TR"/>
        </w:rPr>
        <w:t>Allah’ın razı olduğu nefistir.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Nefs</w:t>
      </w:r>
      <w:proofErr w:type="spellEnd"/>
      <w:r w:rsidRPr="00F0676F">
        <w:rPr>
          <w:rFonts w:ascii="Arial" w:eastAsia="Times New Roman" w:hAnsi="Arial" w:cs="Arial"/>
          <w:b/>
          <w:bCs/>
          <w:color w:val="777777"/>
          <w:sz w:val="21"/>
          <w:szCs w:val="21"/>
          <w:lang w:eastAsia="tr-TR"/>
        </w:rPr>
        <w:t>-i Kâmile: </w:t>
      </w:r>
      <w:r w:rsidRPr="00F0676F">
        <w:rPr>
          <w:rFonts w:ascii="Arial" w:eastAsia="Times New Roman" w:hAnsi="Arial" w:cs="Arial"/>
          <w:color w:val="777777"/>
          <w:sz w:val="21"/>
          <w:szCs w:val="21"/>
          <w:lang w:eastAsia="tr-TR"/>
        </w:rPr>
        <w:t>Seçkin, saf, temiz nefistir.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KÜLTÜRÜMÜZDE ETKİN OLAN TASAVVUFİ YORUMLAR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Yesevilik</w:t>
      </w:r>
      <w:proofErr w:type="spellEnd"/>
      <w:r w:rsidRPr="00F0676F">
        <w:rPr>
          <w:rFonts w:ascii="Arial" w:eastAsia="Times New Roman" w:hAnsi="Arial" w:cs="Arial"/>
          <w:color w:val="777777"/>
          <w:sz w:val="21"/>
          <w:szCs w:val="21"/>
          <w:lang w:eastAsia="tr-TR"/>
        </w:rPr>
        <w:t xml:space="preserve">, Kadirilik, </w:t>
      </w:r>
      <w:proofErr w:type="spellStart"/>
      <w:r w:rsidRPr="00F0676F">
        <w:rPr>
          <w:rFonts w:ascii="Arial" w:eastAsia="Times New Roman" w:hAnsi="Arial" w:cs="Arial"/>
          <w:color w:val="777777"/>
          <w:sz w:val="21"/>
          <w:szCs w:val="21"/>
          <w:lang w:eastAsia="tr-TR"/>
        </w:rPr>
        <w:t>Rifailik</w:t>
      </w:r>
      <w:proofErr w:type="spellEnd"/>
      <w:r w:rsidRPr="00F0676F">
        <w:rPr>
          <w:rFonts w:ascii="Arial" w:eastAsia="Times New Roman" w:hAnsi="Arial" w:cs="Arial"/>
          <w:color w:val="777777"/>
          <w:sz w:val="21"/>
          <w:szCs w:val="21"/>
          <w:lang w:eastAsia="tr-TR"/>
        </w:rPr>
        <w:t>, Mevlevilik, Nakşibendilik, Alevilik-Bektaşilik kültürümüzde etkin olan başlıca tasavvufi yorumlardandır.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proofErr w:type="spellStart"/>
      <w:r w:rsidRPr="00F0676F">
        <w:rPr>
          <w:rFonts w:ascii="Times New Roman" w:eastAsia="Times New Roman" w:hAnsi="Times New Roman" w:cs="Times New Roman"/>
          <w:b/>
          <w:bCs/>
          <w:color w:val="FF0000"/>
          <w:sz w:val="30"/>
          <w:szCs w:val="30"/>
          <w:lang w:eastAsia="tr-TR"/>
        </w:rPr>
        <w:t>Yesevilik</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Yesevilikte</w:t>
      </w:r>
      <w:proofErr w:type="spellEnd"/>
      <w:r w:rsidRPr="00F0676F">
        <w:rPr>
          <w:rFonts w:ascii="Arial" w:eastAsia="Times New Roman" w:hAnsi="Arial" w:cs="Arial"/>
          <w:b/>
          <w:bCs/>
          <w:color w:val="777777"/>
          <w:sz w:val="21"/>
          <w:szCs w:val="21"/>
          <w:lang w:eastAsia="tr-TR"/>
        </w:rPr>
        <w:t xml:space="preserve"> Temel İlkeler</w:t>
      </w:r>
    </w:p>
    <w:p w:rsidR="00F0676F" w:rsidRPr="00F0676F" w:rsidRDefault="00F0676F" w:rsidP="00F0676F">
      <w:pPr>
        <w:numPr>
          <w:ilvl w:val="0"/>
          <w:numId w:val="9"/>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Kur’an ve sünnete uygun yaşamak</w:t>
      </w:r>
    </w:p>
    <w:p w:rsidR="00F0676F" w:rsidRPr="00F0676F" w:rsidRDefault="00F0676F" w:rsidP="00F0676F">
      <w:pPr>
        <w:numPr>
          <w:ilvl w:val="0"/>
          <w:numId w:val="9"/>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Züht ve takvaya önem vermek</w:t>
      </w:r>
    </w:p>
    <w:p w:rsidR="00F0676F" w:rsidRPr="00F0676F" w:rsidRDefault="00F0676F" w:rsidP="00F0676F">
      <w:pPr>
        <w:numPr>
          <w:ilvl w:val="0"/>
          <w:numId w:val="9"/>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Devamlı abdestli gezmek</w:t>
      </w:r>
    </w:p>
    <w:p w:rsidR="00F0676F" w:rsidRPr="00F0676F" w:rsidRDefault="00F0676F" w:rsidP="00F0676F">
      <w:pPr>
        <w:numPr>
          <w:ilvl w:val="0"/>
          <w:numId w:val="9"/>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Dünya malına ve zevklerine önem vermemek</w:t>
      </w:r>
    </w:p>
    <w:p w:rsidR="00F0676F" w:rsidRPr="00F0676F" w:rsidRDefault="00F0676F" w:rsidP="00F0676F">
      <w:pPr>
        <w:numPr>
          <w:ilvl w:val="0"/>
          <w:numId w:val="9"/>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Allah’ı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xml:space="preserve">.) </w:t>
      </w:r>
      <w:proofErr w:type="spellStart"/>
      <w:r w:rsidRPr="00F0676F">
        <w:rPr>
          <w:rFonts w:ascii="Arial" w:eastAsia="Times New Roman" w:hAnsi="Arial" w:cs="Arial"/>
          <w:color w:val="777777"/>
          <w:sz w:val="21"/>
          <w:szCs w:val="21"/>
          <w:lang w:eastAsia="tr-TR"/>
        </w:rPr>
        <w:t>çokca</w:t>
      </w:r>
      <w:proofErr w:type="spellEnd"/>
      <w:r w:rsidRPr="00F0676F">
        <w:rPr>
          <w:rFonts w:ascii="Arial" w:eastAsia="Times New Roman" w:hAnsi="Arial" w:cs="Arial"/>
          <w:color w:val="777777"/>
          <w:sz w:val="21"/>
          <w:szCs w:val="21"/>
          <w:lang w:eastAsia="tr-TR"/>
        </w:rPr>
        <w:t xml:space="preserve"> zikretmek</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lastRenderedPageBreak/>
        <w:t>Kadirilik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Kadirilikte Temel İlkeler</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Dilini yemine alıştırmamak</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Başkalarına yük olmamak</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Hoşgörü ve tevazu sahibi olmak</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Sürekli Allah’ı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zikretmek</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Gündüzleri oruç tutup geceleri az uyumak</w:t>
      </w:r>
    </w:p>
    <w:p w:rsidR="00F0676F" w:rsidRPr="00F0676F" w:rsidRDefault="00F0676F" w:rsidP="00F0676F">
      <w:pPr>
        <w:numPr>
          <w:ilvl w:val="0"/>
          <w:numId w:val="10"/>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İnsanların sahip olduğu şeylere tamah etmemek</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proofErr w:type="spellStart"/>
      <w:r w:rsidRPr="00F0676F">
        <w:rPr>
          <w:rFonts w:ascii="Times New Roman" w:eastAsia="Times New Roman" w:hAnsi="Times New Roman" w:cs="Times New Roman"/>
          <w:b/>
          <w:bCs/>
          <w:color w:val="FF0000"/>
          <w:sz w:val="30"/>
          <w:szCs w:val="30"/>
          <w:lang w:eastAsia="tr-TR"/>
        </w:rPr>
        <w:t>Rifailik</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b/>
          <w:bCs/>
          <w:color w:val="777777"/>
          <w:sz w:val="21"/>
          <w:szCs w:val="21"/>
          <w:lang w:eastAsia="tr-TR"/>
        </w:rPr>
        <w:t>Rifailikte</w:t>
      </w:r>
      <w:proofErr w:type="spellEnd"/>
      <w:r w:rsidRPr="00F0676F">
        <w:rPr>
          <w:rFonts w:ascii="Arial" w:eastAsia="Times New Roman" w:hAnsi="Arial" w:cs="Arial"/>
          <w:color w:val="777777"/>
          <w:sz w:val="21"/>
          <w:szCs w:val="21"/>
          <w:lang w:eastAsia="tr-TR"/>
        </w:rPr>
        <w:t> </w:t>
      </w:r>
      <w:r w:rsidRPr="00F0676F">
        <w:rPr>
          <w:rFonts w:ascii="Arial" w:eastAsia="Times New Roman" w:hAnsi="Arial" w:cs="Arial"/>
          <w:b/>
          <w:bCs/>
          <w:color w:val="777777"/>
          <w:sz w:val="21"/>
          <w:szCs w:val="21"/>
          <w:lang w:eastAsia="tr-TR"/>
        </w:rPr>
        <w:t>Temel İlkeler</w:t>
      </w:r>
    </w:p>
    <w:p w:rsidR="00F0676F" w:rsidRPr="00F0676F" w:rsidRDefault="00F0676F" w:rsidP="00F0676F">
      <w:pPr>
        <w:numPr>
          <w:ilvl w:val="0"/>
          <w:numId w:val="1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Riyazat</w:t>
      </w:r>
      <w:proofErr w:type="spellEnd"/>
      <w:r w:rsidRPr="00F0676F">
        <w:rPr>
          <w:rFonts w:ascii="Arial" w:eastAsia="Times New Roman" w:hAnsi="Arial" w:cs="Arial"/>
          <w:color w:val="777777"/>
          <w:sz w:val="21"/>
          <w:szCs w:val="21"/>
          <w:lang w:eastAsia="tr-TR"/>
        </w:rPr>
        <w:t xml:space="preserve"> ve </w:t>
      </w:r>
      <w:proofErr w:type="spellStart"/>
      <w:r w:rsidRPr="00F0676F">
        <w:rPr>
          <w:rFonts w:ascii="Arial" w:eastAsia="Times New Roman" w:hAnsi="Arial" w:cs="Arial"/>
          <w:color w:val="777777"/>
          <w:sz w:val="21"/>
          <w:szCs w:val="21"/>
          <w:lang w:eastAsia="tr-TR"/>
        </w:rPr>
        <w:t>Mücahede</w:t>
      </w:r>
      <w:proofErr w:type="spellEnd"/>
    </w:p>
    <w:p w:rsidR="00F0676F" w:rsidRPr="00F0676F" w:rsidRDefault="00F0676F" w:rsidP="00F0676F">
      <w:pPr>
        <w:numPr>
          <w:ilvl w:val="0"/>
          <w:numId w:val="1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Ahlakı güzelleştirme</w:t>
      </w:r>
    </w:p>
    <w:p w:rsidR="00F0676F" w:rsidRPr="00F0676F" w:rsidRDefault="00F0676F" w:rsidP="00F0676F">
      <w:pPr>
        <w:numPr>
          <w:ilvl w:val="0"/>
          <w:numId w:val="1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Halvet</w:t>
      </w:r>
    </w:p>
    <w:p w:rsidR="00F0676F" w:rsidRPr="00F0676F" w:rsidRDefault="00F0676F" w:rsidP="00F0676F">
      <w:pPr>
        <w:numPr>
          <w:ilvl w:val="0"/>
          <w:numId w:val="1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Zikir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Mevlevilik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Mevlevilikte Temel İlkeler</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Dinî esasları iyi bilmek</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Alçak gönüllü olmak</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Dindar olmak</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Kalbini her zaman temiz tutmak</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Maddi ve manevi temizliğe önem vermek</w:t>
      </w:r>
    </w:p>
    <w:p w:rsidR="00F0676F" w:rsidRPr="00F0676F" w:rsidRDefault="00F0676F" w:rsidP="00F0676F">
      <w:pPr>
        <w:numPr>
          <w:ilvl w:val="0"/>
          <w:numId w:val="1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Aklı iyi kullanıp hikmet sahibi olmak</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Nakşibendilik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Nakşibendilikte Temel İlkeler</w:t>
      </w:r>
    </w:p>
    <w:p w:rsidR="00F0676F" w:rsidRPr="00F0676F" w:rsidRDefault="00F0676F" w:rsidP="00F0676F">
      <w:pPr>
        <w:numPr>
          <w:ilvl w:val="0"/>
          <w:numId w:val="1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Zikirlerin sayısına dikkat etmek</w:t>
      </w:r>
    </w:p>
    <w:p w:rsidR="00F0676F" w:rsidRPr="00F0676F" w:rsidRDefault="00F0676F" w:rsidP="00F0676F">
      <w:pPr>
        <w:numPr>
          <w:ilvl w:val="0"/>
          <w:numId w:val="1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Zamanın kıymetini bilmek</w:t>
      </w:r>
    </w:p>
    <w:p w:rsidR="00F0676F" w:rsidRPr="00F0676F" w:rsidRDefault="00F0676F" w:rsidP="00F0676F">
      <w:pPr>
        <w:numPr>
          <w:ilvl w:val="0"/>
          <w:numId w:val="1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Her nefeste uyanık ve şuurlu olmak</w:t>
      </w:r>
    </w:p>
    <w:p w:rsidR="00F0676F" w:rsidRPr="00F0676F" w:rsidRDefault="00F0676F" w:rsidP="00F0676F">
      <w:pPr>
        <w:numPr>
          <w:ilvl w:val="0"/>
          <w:numId w:val="1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Gönlüne sahip olmak</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Alevilik-Bektaşilik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Hacı Bektaş-ı Veli dört kapı (Şeriat, Tarikat, </w:t>
      </w:r>
      <w:proofErr w:type="spellStart"/>
      <w:r w:rsidRPr="00F0676F">
        <w:rPr>
          <w:rFonts w:ascii="Arial" w:eastAsia="Times New Roman" w:hAnsi="Arial" w:cs="Arial"/>
          <w:color w:val="777777"/>
          <w:sz w:val="21"/>
          <w:szCs w:val="21"/>
          <w:lang w:eastAsia="tr-TR"/>
        </w:rPr>
        <w:t>Marifer</w:t>
      </w:r>
      <w:proofErr w:type="spellEnd"/>
      <w:r w:rsidRPr="00F0676F">
        <w:rPr>
          <w:rFonts w:ascii="Arial" w:eastAsia="Times New Roman" w:hAnsi="Arial" w:cs="Arial"/>
          <w:color w:val="777777"/>
          <w:sz w:val="21"/>
          <w:szCs w:val="21"/>
          <w:lang w:eastAsia="tr-TR"/>
        </w:rPr>
        <w:t xml:space="preserve"> ve Hakikat) kırk makam</w:t>
      </w:r>
      <w:r w:rsidRPr="00F0676F">
        <w:rPr>
          <w:rFonts w:ascii="Arial" w:eastAsia="Times New Roman" w:hAnsi="Arial" w:cs="Arial"/>
          <w:color w:val="777777"/>
          <w:sz w:val="21"/>
          <w:szCs w:val="21"/>
          <w:lang w:eastAsia="tr-TR"/>
        </w:rPr>
        <w:br/>
        <w:t>adını verdiği öğretisinde imanın şartlarına, ilim öğrenmeye; namaz, oruç, hac, zekât, abdest, gusül vb. ibadetleri yerine getirmeye vurgu yapmıştır.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Alevilik-Bektaşilikte</w:t>
      </w:r>
      <w:r w:rsidRPr="00F0676F">
        <w:rPr>
          <w:rFonts w:ascii="Arial" w:eastAsia="Times New Roman" w:hAnsi="Arial" w:cs="Arial"/>
          <w:color w:val="777777"/>
          <w:sz w:val="21"/>
          <w:szCs w:val="21"/>
          <w:lang w:eastAsia="tr-TR"/>
        </w:rPr>
        <w:t> </w:t>
      </w:r>
      <w:r w:rsidRPr="00F0676F">
        <w:rPr>
          <w:rFonts w:ascii="Arial" w:eastAsia="Times New Roman" w:hAnsi="Arial" w:cs="Arial"/>
          <w:b/>
          <w:bCs/>
          <w:color w:val="777777"/>
          <w:sz w:val="21"/>
          <w:szCs w:val="21"/>
          <w:lang w:eastAsia="tr-TR"/>
        </w:rPr>
        <w:t>Temel İlkeler</w:t>
      </w:r>
    </w:p>
    <w:p w:rsidR="00F0676F" w:rsidRPr="00F0676F" w:rsidRDefault="00F0676F" w:rsidP="00F0676F">
      <w:pPr>
        <w:numPr>
          <w:ilvl w:val="0"/>
          <w:numId w:val="1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“İnsanın güzelliği sözlerinin doğruluğunda, olgunluğu dürüstlüğündedir”.</w:t>
      </w:r>
    </w:p>
    <w:p w:rsidR="00F0676F" w:rsidRPr="00F0676F" w:rsidRDefault="00F0676F" w:rsidP="00F0676F">
      <w:pPr>
        <w:numPr>
          <w:ilvl w:val="0"/>
          <w:numId w:val="1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“İlim ile gidilmeyen yolun sonu karanlıktır.”</w:t>
      </w:r>
    </w:p>
    <w:p w:rsidR="00F0676F" w:rsidRPr="00F0676F" w:rsidRDefault="00F0676F" w:rsidP="00F0676F">
      <w:pPr>
        <w:numPr>
          <w:ilvl w:val="0"/>
          <w:numId w:val="1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“Bir olalım, iri olalım, diri olalım.”</w:t>
      </w:r>
    </w:p>
    <w:p w:rsidR="00F0676F" w:rsidRPr="00F0676F" w:rsidRDefault="00F0676F" w:rsidP="00F0676F">
      <w:pPr>
        <w:numPr>
          <w:ilvl w:val="0"/>
          <w:numId w:val="1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“Eline, beline, diline sahip ol.”</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 xml:space="preserve">Hacı Bektaş-ı Veli’nin </w:t>
      </w:r>
      <w:proofErr w:type="spellStart"/>
      <w:r w:rsidRPr="00F0676F">
        <w:rPr>
          <w:rFonts w:ascii="Arial" w:eastAsia="Times New Roman" w:hAnsi="Arial" w:cs="Arial"/>
          <w:color w:val="777777"/>
          <w:sz w:val="21"/>
          <w:szCs w:val="21"/>
          <w:lang w:eastAsia="tr-TR"/>
        </w:rPr>
        <w:t>Makâlât’ı</w:t>
      </w:r>
      <w:proofErr w:type="spellEnd"/>
      <w:r w:rsidRPr="00F0676F">
        <w:rPr>
          <w:rFonts w:ascii="Arial" w:eastAsia="Times New Roman" w:hAnsi="Arial" w:cs="Arial"/>
          <w:color w:val="777777"/>
          <w:sz w:val="21"/>
          <w:szCs w:val="21"/>
          <w:lang w:eastAsia="tr-TR"/>
        </w:rPr>
        <w:t xml:space="preserve"> dört kapıdan oluşmaktadır:</w:t>
      </w:r>
      <w:r w:rsidRPr="00F0676F">
        <w:rPr>
          <w:rFonts w:ascii="Arial" w:eastAsia="Times New Roman" w:hAnsi="Arial" w:cs="Arial"/>
          <w:color w:val="777777"/>
          <w:sz w:val="21"/>
          <w:szCs w:val="21"/>
          <w:lang w:eastAsia="tr-TR"/>
        </w:rPr>
        <w:br/>
        <w:t>1. Şeriat Kapısı.</w:t>
      </w:r>
      <w:r w:rsidRPr="00F0676F">
        <w:rPr>
          <w:rFonts w:ascii="Arial" w:eastAsia="Times New Roman" w:hAnsi="Arial" w:cs="Arial"/>
          <w:color w:val="777777"/>
          <w:sz w:val="21"/>
          <w:szCs w:val="21"/>
          <w:lang w:eastAsia="tr-TR"/>
        </w:rPr>
        <w:br/>
        <w:t>2. Tarikat Kapısı.</w:t>
      </w:r>
      <w:r w:rsidRPr="00F0676F">
        <w:rPr>
          <w:rFonts w:ascii="Arial" w:eastAsia="Times New Roman" w:hAnsi="Arial" w:cs="Arial"/>
          <w:color w:val="777777"/>
          <w:sz w:val="21"/>
          <w:szCs w:val="21"/>
          <w:lang w:eastAsia="tr-TR"/>
        </w:rPr>
        <w:br/>
        <w:t>3. Marifet Kapısı.</w:t>
      </w:r>
      <w:r w:rsidRPr="00F0676F">
        <w:rPr>
          <w:rFonts w:ascii="Arial" w:eastAsia="Times New Roman" w:hAnsi="Arial" w:cs="Arial"/>
          <w:color w:val="777777"/>
          <w:sz w:val="21"/>
          <w:szCs w:val="21"/>
          <w:lang w:eastAsia="tr-TR"/>
        </w:rPr>
        <w:br/>
        <w:t>4. Hakikat Kapısı.</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Alevilik-Bektaşilikteki Temel Kavram ve Erkânlar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 xml:space="preserve">Cem ve </w:t>
      </w:r>
      <w:proofErr w:type="spellStart"/>
      <w:r w:rsidRPr="00F0676F">
        <w:rPr>
          <w:rFonts w:ascii="Times New Roman" w:eastAsia="Times New Roman" w:hAnsi="Times New Roman" w:cs="Times New Roman"/>
          <w:b/>
          <w:bCs/>
          <w:color w:val="FF0000"/>
          <w:sz w:val="30"/>
          <w:szCs w:val="30"/>
          <w:lang w:eastAsia="tr-TR"/>
        </w:rPr>
        <w:t>Cemevi</w:t>
      </w:r>
      <w:proofErr w:type="spellEnd"/>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Cem, sözlükte bir araya gelmek, toplanmak gibi anlamlara gelir.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Cem, Alevi-Bektaşi geleneğinde en önemli ayindir.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Cemevi</w:t>
      </w:r>
      <w:proofErr w:type="spellEnd"/>
      <w:r w:rsidRPr="00F0676F">
        <w:rPr>
          <w:rFonts w:ascii="Arial" w:eastAsia="Times New Roman" w:hAnsi="Arial" w:cs="Arial"/>
          <w:color w:val="777777"/>
          <w:sz w:val="21"/>
          <w:szCs w:val="21"/>
          <w:lang w:eastAsia="tr-TR"/>
        </w:rPr>
        <w:t xml:space="preserve"> ise </w:t>
      </w:r>
      <w:proofErr w:type="spellStart"/>
      <w:r w:rsidRPr="00F0676F">
        <w:rPr>
          <w:rFonts w:ascii="Arial" w:eastAsia="Times New Roman" w:hAnsi="Arial" w:cs="Arial"/>
          <w:color w:val="777777"/>
          <w:sz w:val="21"/>
          <w:szCs w:val="21"/>
          <w:lang w:eastAsia="tr-TR"/>
        </w:rPr>
        <w:t>âyin</w:t>
      </w:r>
      <w:proofErr w:type="spellEnd"/>
      <w:r w:rsidRPr="00F0676F">
        <w:rPr>
          <w:rFonts w:ascii="Arial" w:eastAsia="Times New Roman" w:hAnsi="Arial" w:cs="Arial"/>
          <w:color w:val="777777"/>
          <w:sz w:val="21"/>
          <w:szCs w:val="21"/>
          <w:lang w:eastAsia="tr-TR"/>
        </w:rPr>
        <w:t>-i cem erkânının yapıldığı; yol, adap ve erkânın öğrenildiği ve gösterildiği yerdir.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Cemevinde</w:t>
      </w:r>
      <w:proofErr w:type="spellEnd"/>
      <w:r w:rsidRPr="00F0676F">
        <w:rPr>
          <w:rFonts w:ascii="Arial" w:eastAsia="Times New Roman" w:hAnsi="Arial" w:cs="Arial"/>
          <w:color w:val="777777"/>
          <w:sz w:val="21"/>
          <w:szCs w:val="21"/>
          <w:lang w:eastAsia="tr-TR"/>
        </w:rPr>
        <w:t>, cemaatin şahitliğinde talibin Pir’e verdiği bağlılık sözüne “ikrar verme” denir. Pir’e verilen bu söz Hz. Muhammed’e (</w:t>
      </w:r>
      <w:proofErr w:type="spellStart"/>
      <w:r w:rsidRPr="00F0676F">
        <w:rPr>
          <w:rFonts w:ascii="Arial" w:eastAsia="Times New Roman" w:hAnsi="Arial" w:cs="Arial"/>
          <w:color w:val="777777"/>
          <w:sz w:val="21"/>
          <w:szCs w:val="21"/>
          <w:lang w:eastAsia="tr-TR"/>
        </w:rPr>
        <w:t>s.a.v</w:t>
      </w:r>
      <w:proofErr w:type="spellEnd"/>
      <w:r w:rsidRPr="00F0676F">
        <w:rPr>
          <w:rFonts w:ascii="Arial" w:eastAsia="Times New Roman" w:hAnsi="Arial" w:cs="Arial"/>
          <w:color w:val="777777"/>
          <w:sz w:val="21"/>
          <w:szCs w:val="21"/>
          <w:lang w:eastAsia="tr-TR"/>
        </w:rPr>
        <w:t>.) verilen ikrar olarak yorumlanır. Ona verilen ikrar ise Yüce Allah’a verilen ikrar anlamına gelir. </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ÂYİN-İ CEM TÜRLERİ</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Dardan İndirme Cemi:</w:t>
      </w:r>
      <w:r w:rsidRPr="00F0676F">
        <w:rPr>
          <w:rFonts w:ascii="Arial" w:eastAsia="Times New Roman" w:hAnsi="Arial" w:cs="Arial"/>
          <w:color w:val="777777"/>
          <w:sz w:val="21"/>
          <w:szCs w:val="21"/>
          <w:lang w:eastAsia="tr-TR"/>
        </w:rPr>
        <w:t xml:space="preserve"> Vefat eden bir kişinin ardından </w:t>
      </w:r>
      <w:proofErr w:type="spellStart"/>
      <w:r w:rsidRPr="00F0676F">
        <w:rPr>
          <w:rFonts w:ascii="Arial" w:eastAsia="Times New Roman" w:hAnsi="Arial" w:cs="Arial"/>
          <w:color w:val="777777"/>
          <w:sz w:val="21"/>
          <w:szCs w:val="21"/>
          <w:lang w:eastAsia="tr-TR"/>
        </w:rPr>
        <w:t>razılık</w:t>
      </w:r>
      <w:proofErr w:type="spellEnd"/>
      <w:r w:rsidRPr="00F0676F">
        <w:rPr>
          <w:rFonts w:ascii="Arial" w:eastAsia="Times New Roman" w:hAnsi="Arial" w:cs="Arial"/>
          <w:color w:val="777777"/>
          <w:sz w:val="21"/>
          <w:szCs w:val="21"/>
          <w:lang w:eastAsia="tr-TR"/>
        </w:rPr>
        <w:t xml:space="preserve"> alma cemidir. Ölen kişinin yedisi veya kırkında kurban kesilip lokma dağıtılır. Borcu varsa ödenir, alacağı varsa alınarak yakınına teslim edilir. Sağlığında gücendiği kimseler varsa onların </w:t>
      </w:r>
      <w:proofErr w:type="spellStart"/>
      <w:r w:rsidRPr="00F0676F">
        <w:rPr>
          <w:rFonts w:ascii="Arial" w:eastAsia="Times New Roman" w:hAnsi="Arial" w:cs="Arial"/>
          <w:color w:val="777777"/>
          <w:sz w:val="21"/>
          <w:szCs w:val="21"/>
          <w:lang w:eastAsia="tr-TR"/>
        </w:rPr>
        <w:t>razılığı</w:t>
      </w:r>
      <w:proofErr w:type="spellEnd"/>
      <w:r w:rsidRPr="00F0676F">
        <w:rPr>
          <w:rFonts w:ascii="Arial" w:eastAsia="Times New Roman" w:hAnsi="Arial" w:cs="Arial"/>
          <w:color w:val="777777"/>
          <w:sz w:val="21"/>
          <w:szCs w:val="21"/>
          <w:lang w:eastAsia="tr-TR"/>
        </w:rPr>
        <w:t xml:space="preserve"> alınır.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Düşkünlükten Kaldırma Cemi: </w:t>
      </w:r>
      <w:r w:rsidRPr="00F0676F">
        <w:rPr>
          <w:rFonts w:ascii="Arial" w:eastAsia="Times New Roman" w:hAnsi="Arial" w:cs="Arial"/>
          <w:color w:val="777777"/>
          <w:sz w:val="21"/>
          <w:szCs w:val="21"/>
          <w:lang w:eastAsia="tr-TR"/>
        </w:rPr>
        <w:t>İşlediği bir suç nedeniyle yol düşkünü ilan</w:t>
      </w:r>
      <w:r w:rsidRPr="00F0676F">
        <w:rPr>
          <w:rFonts w:ascii="Arial" w:eastAsia="Times New Roman" w:hAnsi="Arial" w:cs="Arial"/>
          <w:color w:val="777777"/>
          <w:sz w:val="21"/>
          <w:szCs w:val="21"/>
          <w:lang w:eastAsia="tr-TR"/>
        </w:rPr>
        <w:br/>
        <w:t>edildikten sonra tövbe ederek üzerindeki kul hakkını iade eden kişiler için yapılan cemdir. Dede bu kişilere hayır yapmaları, kurban kesip yoksullara dağıtmaları vb. uyarılarda bulunur. Bu kişiler bir daha yol düşkünü olmayacaklarına Hakk’ın ve halkın huzurunda söz verirler.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Abdal Musa Cemi:</w:t>
      </w:r>
      <w:r w:rsidRPr="00F0676F">
        <w:rPr>
          <w:rFonts w:ascii="Arial" w:eastAsia="Times New Roman" w:hAnsi="Arial" w:cs="Arial"/>
          <w:color w:val="777777"/>
          <w:sz w:val="21"/>
          <w:szCs w:val="21"/>
          <w:lang w:eastAsia="tr-TR"/>
        </w:rPr>
        <w:t> Yılın ilk cemi, Abdal Musa adına, dargın olan kimselerin</w:t>
      </w:r>
      <w:r w:rsidRPr="00F0676F">
        <w:rPr>
          <w:rFonts w:ascii="Arial" w:eastAsia="Times New Roman" w:hAnsi="Arial" w:cs="Arial"/>
          <w:color w:val="777777"/>
          <w:sz w:val="21"/>
          <w:szCs w:val="21"/>
          <w:lang w:eastAsia="tr-TR"/>
        </w:rPr>
        <w:br/>
        <w:t>barıştırılması, insanlar arasında birliğin sağlanması amacıyla yapılır ve Abdal Musa cemi olarak adlandırılır. Buna göre herhangi bir ocak veya cem evine bağlı olan kimseler bir araya gelip kurban keserler. Tüm canlar bu kurban lokmasına katkıda bulunurlar.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proofErr w:type="spellStart"/>
      <w:r w:rsidRPr="00F0676F">
        <w:rPr>
          <w:rFonts w:ascii="Times New Roman" w:eastAsia="Times New Roman" w:hAnsi="Times New Roman" w:cs="Times New Roman"/>
          <w:b/>
          <w:bCs/>
          <w:color w:val="FF0000"/>
          <w:sz w:val="30"/>
          <w:szCs w:val="30"/>
          <w:lang w:eastAsia="tr-TR"/>
        </w:rPr>
        <w:t>Razılık</w:t>
      </w:r>
      <w:proofErr w:type="spellEnd"/>
      <w:r w:rsidRPr="00F0676F">
        <w:rPr>
          <w:rFonts w:ascii="Times New Roman" w:eastAsia="Times New Roman" w:hAnsi="Times New Roman" w:cs="Times New Roman"/>
          <w:b/>
          <w:bCs/>
          <w:color w:val="FF0000"/>
          <w:sz w:val="30"/>
          <w:szCs w:val="30"/>
          <w:lang w:eastAsia="tr-TR"/>
        </w:rPr>
        <w:t xml:space="preserve"> ve Kul Hakkının Sorulması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Alevilik-Bektaşilikte, üzerinde kul hakkı olan kişilerin ceme katılması uygun görülmez. Bundan dolayı cemin başındaki dede orada bulunanlara dönerek şöyle uyarır: “Canlar! Yolumuz rıza yoludur. Biz sizi, sizden alıp Hakk’a teslim edeceğiz, özünüzdeki </w:t>
      </w:r>
      <w:proofErr w:type="spellStart"/>
      <w:r w:rsidRPr="00F0676F">
        <w:rPr>
          <w:rFonts w:ascii="Arial" w:eastAsia="Times New Roman" w:hAnsi="Arial" w:cs="Arial"/>
          <w:color w:val="777777"/>
          <w:sz w:val="21"/>
          <w:szCs w:val="21"/>
          <w:lang w:eastAsia="tr-TR"/>
        </w:rPr>
        <w:t>Hakk’la</w:t>
      </w:r>
      <w:proofErr w:type="spellEnd"/>
      <w:r w:rsidRPr="00F0676F">
        <w:rPr>
          <w:rFonts w:ascii="Arial" w:eastAsia="Times New Roman" w:hAnsi="Arial" w:cs="Arial"/>
          <w:color w:val="777777"/>
          <w:sz w:val="21"/>
          <w:szCs w:val="21"/>
          <w:lang w:eastAsia="tr-TR"/>
        </w:rPr>
        <w:t xml:space="preserve"> dâr ve didar olacaksınız.</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Semah</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Alevilik-Bektaşilikte en çok önem verilen uygulamalardan biri de semahtır. İlahî aşkı ruhunda duymak anlamına gelen semah, o aşkla Allah’ın güzel isimlerinden herhangi birini anarak ayakta dönerek yapılır.</w:t>
      </w:r>
      <w:r w:rsidRPr="00F0676F">
        <w:rPr>
          <w:rFonts w:ascii="Arial" w:eastAsia="Times New Roman" w:hAnsi="Arial" w:cs="Arial"/>
          <w:color w:val="777777"/>
          <w:sz w:val="21"/>
          <w:szCs w:val="21"/>
          <w:lang w:eastAsia="tr-TR"/>
        </w:rPr>
        <w:br/>
        <w:t>Alevilik-Bektaşilik düşüncesine mensup olanlar semahta, ilahi ve deyişler eşliğinde kadın erkek birlikte ellerini gökyüzüne doğru uzatarak, Hakk’ın birliğini zikreder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Gülbank</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Alevilik-Bektaşi kültüründe dua, gülbank olarak adlandırılır. </w:t>
      </w:r>
      <w:r w:rsidRPr="00F0676F">
        <w:rPr>
          <w:rFonts w:ascii="Arial" w:eastAsia="Times New Roman" w:hAnsi="Arial" w:cs="Arial"/>
          <w:b/>
          <w:bCs/>
          <w:i/>
          <w:iCs/>
          <w:color w:val="777777"/>
          <w:sz w:val="21"/>
          <w:szCs w:val="21"/>
          <w:lang w:eastAsia="tr-TR"/>
        </w:rPr>
        <w:t>Gülbank</w:t>
      </w:r>
      <w:r w:rsidRPr="00F0676F">
        <w:rPr>
          <w:rFonts w:ascii="Arial" w:eastAsia="Times New Roman" w:hAnsi="Arial" w:cs="Arial"/>
          <w:color w:val="777777"/>
          <w:sz w:val="21"/>
          <w:szCs w:val="21"/>
          <w:lang w:eastAsia="tr-TR"/>
        </w:rPr>
        <w:t>; Allah’a sığınma, ondan af dileme, dua edip ona yakarma amacıyla okunur. Genellikle kısa ve ahenkli cümlelerden oluşan dualardır.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lastRenderedPageBreak/>
        <w:t>Dua, hem başlı başına bir ayin hem de diğer ayinlerin tamamlayıcısı olarak görülür.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Cem törenleri ve semah mutlaka dualarla yapılır.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Gülbanklar</w:t>
      </w:r>
      <w:proofErr w:type="spellEnd"/>
      <w:r w:rsidRPr="00F0676F">
        <w:rPr>
          <w:rFonts w:ascii="Arial" w:eastAsia="Times New Roman" w:hAnsi="Arial" w:cs="Arial"/>
          <w:color w:val="777777"/>
          <w:sz w:val="21"/>
          <w:szCs w:val="21"/>
          <w:lang w:eastAsia="tr-TR"/>
        </w:rPr>
        <w:t xml:space="preserve"> hem topluca hem de bireysel olarak okunabilir.</w:t>
      </w:r>
    </w:p>
    <w:p w:rsidR="00F0676F" w:rsidRPr="00F0676F" w:rsidRDefault="00F0676F" w:rsidP="00F0676F">
      <w:pPr>
        <w:shd w:val="clear" w:color="auto" w:fill="FFFFFF"/>
        <w:spacing w:after="100" w:afterAutospacing="1" w:line="240" w:lineRule="auto"/>
        <w:outlineLvl w:val="4"/>
        <w:rPr>
          <w:rFonts w:ascii="Times New Roman" w:eastAsia="Times New Roman" w:hAnsi="Times New Roman" w:cs="Times New Roman"/>
          <w:color w:val="222222"/>
          <w:sz w:val="30"/>
          <w:szCs w:val="30"/>
          <w:lang w:eastAsia="tr-TR"/>
        </w:rPr>
      </w:pPr>
      <w:r w:rsidRPr="00F0676F">
        <w:rPr>
          <w:rFonts w:ascii="Times New Roman" w:eastAsia="Times New Roman" w:hAnsi="Times New Roman" w:cs="Times New Roman"/>
          <w:b/>
          <w:bCs/>
          <w:color w:val="FF0000"/>
          <w:sz w:val="30"/>
          <w:szCs w:val="30"/>
          <w:lang w:eastAsia="tr-TR"/>
        </w:rPr>
        <w:t>Hızır ve Muharrem Orucu</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Alevilik-Bektaşilikte önemli bir yere sahip olan </w:t>
      </w:r>
      <w:proofErr w:type="spellStart"/>
      <w:r w:rsidRPr="00F0676F">
        <w:rPr>
          <w:rFonts w:ascii="Arial" w:eastAsia="Times New Roman" w:hAnsi="Arial" w:cs="Arial"/>
          <w:color w:val="777777"/>
          <w:sz w:val="21"/>
          <w:szCs w:val="21"/>
          <w:lang w:eastAsia="tr-TR"/>
        </w:rPr>
        <w:t>hızır</w:t>
      </w:r>
      <w:proofErr w:type="spellEnd"/>
      <w:r w:rsidRPr="00F0676F">
        <w:rPr>
          <w:rFonts w:ascii="Arial" w:eastAsia="Times New Roman" w:hAnsi="Arial" w:cs="Arial"/>
          <w:color w:val="777777"/>
          <w:sz w:val="21"/>
          <w:szCs w:val="21"/>
          <w:lang w:eastAsia="tr-TR"/>
        </w:rPr>
        <w:t xml:space="preserve"> orucu genellikle şubat ayının 13, 14, 15. günlerinde tutulur. Bazı yörelerde ise beş veya yedi gün olarak tutulur.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Hz. Ali ve Hz. Fatıma’nın (</w:t>
      </w:r>
      <w:proofErr w:type="spellStart"/>
      <w:r w:rsidRPr="00F0676F">
        <w:rPr>
          <w:rFonts w:ascii="Arial" w:eastAsia="Times New Roman" w:hAnsi="Arial" w:cs="Arial"/>
          <w:color w:val="777777"/>
          <w:sz w:val="21"/>
          <w:szCs w:val="21"/>
          <w:lang w:eastAsia="tr-TR"/>
        </w:rPr>
        <w:t>r.a</w:t>
      </w:r>
      <w:proofErr w:type="spellEnd"/>
      <w:r w:rsidRPr="00F0676F">
        <w:rPr>
          <w:rFonts w:ascii="Arial" w:eastAsia="Times New Roman" w:hAnsi="Arial" w:cs="Arial"/>
          <w:color w:val="777777"/>
          <w:sz w:val="21"/>
          <w:szCs w:val="21"/>
          <w:lang w:eastAsia="tr-TR"/>
        </w:rPr>
        <w:t>.) tuttuğu rivayet edilen bu oruç, Alevi-Bektaşi geleneğinde önemli bir yer tutar.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Alevilik-Bektaşilik geleneğinde Muharrem ayına büyük önem verilir.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ay içinde Aşure gününün olduğu aydır.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Alevi-Bektaşiler, Muharrem ayında kimi yerlerde 10, kimi yerlerde de 12 gün oruç tutarlar.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Kerbela’da</w:t>
      </w:r>
      <w:proofErr w:type="spellEnd"/>
      <w:r w:rsidRPr="00F0676F">
        <w:rPr>
          <w:rFonts w:ascii="Arial" w:eastAsia="Times New Roman" w:hAnsi="Arial" w:cs="Arial"/>
          <w:color w:val="777777"/>
          <w:sz w:val="21"/>
          <w:szCs w:val="21"/>
          <w:lang w:eastAsia="tr-TR"/>
        </w:rPr>
        <w:t xml:space="preserve"> şehit edilen Hz. Hüseyin (</w:t>
      </w:r>
      <w:proofErr w:type="spellStart"/>
      <w:r w:rsidRPr="00F0676F">
        <w:rPr>
          <w:rFonts w:ascii="Arial" w:eastAsia="Times New Roman" w:hAnsi="Arial" w:cs="Arial"/>
          <w:color w:val="777777"/>
          <w:sz w:val="21"/>
          <w:szCs w:val="21"/>
          <w:lang w:eastAsia="tr-TR"/>
        </w:rPr>
        <w:t>c.c</w:t>
      </w:r>
      <w:proofErr w:type="spellEnd"/>
      <w:r w:rsidRPr="00F0676F">
        <w:rPr>
          <w:rFonts w:ascii="Arial" w:eastAsia="Times New Roman" w:hAnsi="Arial" w:cs="Arial"/>
          <w:color w:val="777777"/>
          <w:sz w:val="21"/>
          <w:szCs w:val="21"/>
          <w:lang w:eastAsia="tr-TR"/>
        </w:rPr>
        <w:t xml:space="preserve">.) ve </w:t>
      </w:r>
      <w:proofErr w:type="spellStart"/>
      <w:r w:rsidRPr="00F0676F">
        <w:rPr>
          <w:rFonts w:ascii="Arial" w:eastAsia="Times New Roman" w:hAnsi="Arial" w:cs="Arial"/>
          <w:color w:val="777777"/>
          <w:sz w:val="21"/>
          <w:szCs w:val="21"/>
          <w:lang w:eastAsia="tr-TR"/>
        </w:rPr>
        <w:t>Ehl</w:t>
      </w:r>
      <w:proofErr w:type="spellEnd"/>
      <w:r w:rsidRPr="00F0676F">
        <w:rPr>
          <w:rFonts w:ascii="Arial" w:eastAsia="Times New Roman" w:hAnsi="Arial" w:cs="Arial"/>
          <w:color w:val="777777"/>
          <w:sz w:val="21"/>
          <w:szCs w:val="21"/>
          <w:lang w:eastAsia="tr-TR"/>
        </w:rPr>
        <w:t>-i Beytin anısına tutulan oruç aslında bir yastır.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Bundan dolayı Muharrem orucunun diğer bir adı da </w:t>
      </w:r>
      <w:r w:rsidRPr="00F0676F">
        <w:rPr>
          <w:rFonts w:ascii="Arial" w:eastAsia="Times New Roman" w:hAnsi="Arial" w:cs="Arial"/>
          <w:b/>
          <w:bCs/>
          <w:i/>
          <w:iCs/>
          <w:color w:val="777777"/>
          <w:sz w:val="21"/>
          <w:szCs w:val="21"/>
          <w:lang w:eastAsia="tr-TR"/>
        </w:rPr>
        <w:t xml:space="preserve">Yas-ı </w:t>
      </w:r>
      <w:proofErr w:type="gramStart"/>
      <w:r w:rsidRPr="00F0676F">
        <w:rPr>
          <w:rFonts w:ascii="Arial" w:eastAsia="Times New Roman" w:hAnsi="Arial" w:cs="Arial"/>
          <w:b/>
          <w:bCs/>
          <w:i/>
          <w:iCs/>
          <w:color w:val="777777"/>
          <w:sz w:val="21"/>
          <w:szCs w:val="21"/>
          <w:lang w:eastAsia="tr-TR"/>
        </w:rPr>
        <w:t>Matem</w:t>
      </w:r>
      <w:r w:rsidRPr="00F0676F">
        <w:rPr>
          <w:rFonts w:ascii="Arial" w:eastAsia="Times New Roman" w:hAnsi="Arial" w:cs="Arial"/>
          <w:color w:val="777777"/>
          <w:sz w:val="21"/>
          <w:szCs w:val="21"/>
          <w:lang w:eastAsia="tr-TR"/>
        </w:rPr>
        <w:t>dir</w:t>
      </w:r>
      <w:proofErr w:type="gramEnd"/>
      <w:r w:rsidRPr="00F0676F">
        <w:rPr>
          <w:rFonts w:ascii="Arial" w:eastAsia="Times New Roman" w:hAnsi="Arial" w:cs="Arial"/>
          <w:color w:val="777777"/>
          <w:sz w:val="21"/>
          <w:szCs w:val="21"/>
          <w:lang w:eastAsia="tr-TR"/>
        </w:rPr>
        <w: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dönemde: Su içilmez (Ancak hoşaf, ayran vb. sulu gıdalar alınabilir), tıraş olunmaz, çamaşır yıkanmaz, hayvan ve ağaç kesilmez. Et, soğan, sarımsak, yumurta yenilmez. Aynaya bakılmaz, süslenilmez. Düğün,</w:t>
      </w:r>
      <w:r w:rsidRPr="00F0676F">
        <w:rPr>
          <w:rFonts w:ascii="Arial" w:eastAsia="Times New Roman" w:hAnsi="Arial" w:cs="Arial"/>
          <w:color w:val="777777"/>
          <w:sz w:val="21"/>
          <w:szCs w:val="21"/>
          <w:lang w:eastAsia="tr-TR"/>
        </w:rPr>
        <w:br/>
        <w:t>oyun ve çeşitli eğlenceler yapılmaz.</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 xml:space="preserve">Muharrem ayının on üçüncü günü, İmam Zeynel Abidin’in Hz. Peygamberin soyunu günümüze kadar taşıdığı için şükür kurbanı keserler. Aşure pişirip dağıtırlar. O günün akşamı da </w:t>
      </w:r>
      <w:proofErr w:type="spellStart"/>
      <w:r w:rsidRPr="00F0676F">
        <w:rPr>
          <w:rFonts w:ascii="Arial" w:eastAsia="Times New Roman" w:hAnsi="Arial" w:cs="Arial"/>
          <w:color w:val="777777"/>
          <w:sz w:val="21"/>
          <w:szCs w:val="21"/>
          <w:lang w:eastAsia="tr-TR"/>
        </w:rPr>
        <w:t>cemevlerinde</w:t>
      </w:r>
      <w:proofErr w:type="spellEnd"/>
      <w:r w:rsidRPr="00F0676F">
        <w:rPr>
          <w:rFonts w:ascii="Arial" w:eastAsia="Times New Roman" w:hAnsi="Arial" w:cs="Arial"/>
          <w:color w:val="777777"/>
          <w:sz w:val="21"/>
          <w:szCs w:val="21"/>
          <w:lang w:eastAsia="tr-TR"/>
        </w:rPr>
        <w:t xml:space="preserve"> “</w:t>
      </w:r>
      <w:r w:rsidRPr="00F0676F">
        <w:rPr>
          <w:rFonts w:ascii="Arial" w:eastAsia="Times New Roman" w:hAnsi="Arial" w:cs="Arial"/>
          <w:b/>
          <w:bCs/>
          <w:i/>
          <w:iCs/>
          <w:color w:val="777777"/>
          <w:sz w:val="21"/>
          <w:szCs w:val="21"/>
          <w:lang w:eastAsia="tr-TR"/>
        </w:rPr>
        <w:t>Muharrem cemi</w:t>
      </w:r>
      <w:r w:rsidRPr="00F0676F">
        <w:rPr>
          <w:rFonts w:ascii="Arial" w:eastAsia="Times New Roman" w:hAnsi="Arial" w:cs="Arial"/>
          <w:color w:val="777777"/>
          <w:sz w:val="21"/>
          <w:szCs w:val="21"/>
          <w:lang w:eastAsia="tr-TR"/>
        </w:rPr>
        <w:t>” yaparlar.</w:t>
      </w:r>
    </w:p>
    <w:p w:rsidR="00F0676F" w:rsidRPr="00F0676F" w:rsidRDefault="00F0676F" w:rsidP="00F0676F">
      <w:pPr>
        <w:shd w:val="clear" w:color="auto" w:fill="FFFFFF"/>
        <w:spacing w:after="100" w:afterAutospacing="1" w:line="240" w:lineRule="auto"/>
        <w:outlineLvl w:val="3"/>
        <w:rPr>
          <w:rFonts w:ascii="Times New Roman" w:eastAsia="Times New Roman" w:hAnsi="Times New Roman" w:cs="Times New Roman"/>
          <w:color w:val="222222"/>
          <w:sz w:val="36"/>
          <w:szCs w:val="36"/>
          <w:lang w:eastAsia="tr-TR"/>
        </w:rPr>
      </w:pPr>
      <w:r w:rsidRPr="00F0676F">
        <w:rPr>
          <w:rFonts w:ascii="Times New Roman" w:eastAsia="Times New Roman" w:hAnsi="Times New Roman" w:cs="Times New Roman"/>
          <w:color w:val="222222"/>
          <w:sz w:val="36"/>
          <w:szCs w:val="36"/>
          <w:lang w:eastAsia="tr-TR"/>
        </w:rPr>
        <w:t>KUR’AN’DAN MESAJLAR: HUCURÂT SURESİ 10. AYET</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Sure Hakkında</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proofErr w:type="spellStart"/>
      <w:r w:rsidRPr="00F0676F">
        <w:rPr>
          <w:rFonts w:ascii="Arial" w:eastAsia="Times New Roman" w:hAnsi="Arial" w:cs="Arial"/>
          <w:color w:val="777777"/>
          <w:sz w:val="21"/>
          <w:szCs w:val="21"/>
          <w:lang w:eastAsia="tr-TR"/>
        </w:rPr>
        <w:t>Hucurât</w:t>
      </w:r>
      <w:proofErr w:type="spellEnd"/>
      <w:r w:rsidRPr="00F0676F">
        <w:rPr>
          <w:rFonts w:ascii="Arial" w:eastAsia="Times New Roman" w:hAnsi="Arial" w:cs="Arial"/>
          <w:color w:val="777777"/>
          <w:sz w:val="21"/>
          <w:szCs w:val="21"/>
          <w:lang w:eastAsia="tr-TR"/>
        </w:rPr>
        <w:t xml:space="preserve"> suresi Medine döneminde nazil olmuştur. On sekiz ayettir. Sure adını dördüncü ayette geçen “odalar” anlamındaki “</w:t>
      </w:r>
      <w:proofErr w:type="spellStart"/>
      <w:r w:rsidRPr="00F0676F">
        <w:rPr>
          <w:rFonts w:ascii="Arial" w:eastAsia="Times New Roman" w:hAnsi="Arial" w:cs="Arial"/>
          <w:b/>
          <w:bCs/>
          <w:i/>
          <w:iCs/>
          <w:color w:val="777777"/>
          <w:sz w:val="21"/>
          <w:szCs w:val="21"/>
          <w:lang w:eastAsia="tr-TR"/>
        </w:rPr>
        <w:t>hucurât</w:t>
      </w:r>
      <w:proofErr w:type="spellEnd"/>
      <w:r w:rsidRPr="00F0676F">
        <w:rPr>
          <w:rFonts w:ascii="Arial" w:eastAsia="Times New Roman" w:hAnsi="Arial" w:cs="Arial"/>
          <w:color w:val="777777"/>
          <w:sz w:val="21"/>
          <w:szCs w:val="21"/>
          <w:lang w:eastAsia="tr-TR"/>
        </w:rPr>
        <w:t>” kelimesinden almıştır.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Bu surede genel olarak şu konulardan bahsedilir: Hz. Peygamber ile konuşma adabından ve bizlere ulaşan haberlerin doğruluğunun</w:t>
      </w:r>
      <w:r w:rsidRPr="00F0676F">
        <w:rPr>
          <w:rFonts w:ascii="Arial" w:eastAsia="Times New Roman" w:hAnsi="Arial" w:cs="Arial"/>
          <w:color w:val="777777"/>
          <w:sz w:val="21"/>
          <w:szCs w:val="21"/>
          <w:lang w:eastAsia="tr-TR"/>
        </w:rPr>
        <w:br/>
        <w:t xml:space="preserve">araştırılması vurgulanmıştır. Müslümanlar arasında çıkabilecek çekişmelerin giderilme yollarından, </w:t>
      </w:r>
      <w:proofErr w:type="spellStart"/>
      <w:r w:rsidRPr="00F0676F">
        <w:rPr>
          <w:rFonts w:ascii="Arial" w:eastAsia="Times New Roman" w:hAnsi="Arial" w:cs="Arial"/>
          <w:color w:val="777777"/>
          <w:sz w:val="21"/>
          <w:szCs w:val="21"/>
          <w:lang w:eastAsia="tr-TR"/>
        </w:rPr>
        <w:t>islam</w:t>
      </w:r>
      <w:proofErr w:type="spellEnd"/>
      <w:r w:rsidRPr="00F0676F">
        <w:rPr>
          <w:rFonts w:ascii="Arial" w:eastAsia="Times New Roman" w:hAnsi="Arial" w:cs="Arial"/>
          <w:color w:val="777777"/>
          <w:sz w:val="21"/>
          <w:szCs w:val="21"/>
          <w:lang w:eastAsia="tr-TR"/>
        </w:rPr>
        <w:t xml:space="preserve"> kardeşliğinden, kötü zandan uzak durmaktan, insanların milletler halinde yaratıldığından bahsedilmektedir.</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b/>
          <w:bCs/>
          <w:color w:val="777777"/>
          <w:sz w:val="21"/>
          <w:szCs w:val="21"/>
          <w:lang w:eastAsia="tr-TR"/>
        </w:rPr>
        <w:t>Ayetin Açıklamaları</w:t>
      </w:r>
    </w:p>
    <w:p w:rsidR="00F0676F" w:rsidRPr="00F0676F" w:rsidRDefault="00F0676F" w:rsidP="00F0676F">
      <w:pPr>
        <w:shd w:val="clear" w:color="auto" w:fill="FFFFFF"/>
        <w:spacing w:after="225" w:line="240" w:lineRule="auto"/>
        <w:rPr>
          <w:rFonts w:ascii="Arial" w:eastAsia="Times New Roman" w:hAnsi="Arial" w:cs="Arial"/>
          <w:color w:val="777777"/>
          <w:sz w:val="21"/>
          <w:szCs w:val="21"/>
          <w:lang w:eastAsia="tr-TR"/>
        </w:rPr>
      </w:pPr>
      <w:r w:rsidRPr="00F0676F">
        <w:rPr>
          <w:rFonts w:ascii="Arial" w:eastAsia="Times New Roman" w:hAnsi="Arial" w:cs="Arial"/>
          <w:color w:val="777777"/>
          <w:sz w:val="21"/>
          <w:szCs w:val="21"/>
          <w:lang w:eastAsia="tr-TR"/>
        </w:rPr>
        <w:t>Müminler ancak kardeştir ilkesiyle, müminler için kardeşlik dışında herhangi bir ihtimalin söz konusu olamayacağı belirtilmiştir. Öyleyse kardeşlerinizin arasını düzeltin buyurularak kırgınlık, dargınlık içinde olan kardeşlerin arasını düzeltmemiz emredilmektedir. Ayette bütün</w:t>
      </w:r>
      <w:r w:rsidRPr="00F0676F">
        <w:rPr>
          <w:rFonts w:ascii="Arial" w:eastAsia="Times New Roman" w:hAnsi="Arial" w:cs="Arial"/>
          <w:color w:val="777777"/>
          <w:sz w:val="21"/>
          <w:szCs w:val="21"/>
          <w:lang w:eastAsia="tr-TR"/>
        </w:rPr>
        <w:br/>
        <w:t>bunların sorumluluk ve takva bilinciyle yapılması gerektiği vurgulanmış ancak bu yolla Allah’ın merhametine nail olunabileceği ifade edilmiştir.</w:t>
      </w:r>
    </w:p>
    <w:p w:rsidR="004D50EE" w:rsidRDefault="004D50EE"/>
    <w:sectPr w:rsidR="004D5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3F9"/>
    <w:multiLevelType w:val="multilevel"/>
    <w:tmpl w:val="268C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1408"/>
    <w:multiLevelType w:val="multilevel"/>
    <w:tmpl w:val="66B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068A7"/>
    <w:multiLevelType w:val="multilevel"/>
    <w:tmpl w:val="4CB8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B662F"/>
    <w:multiLevelType w:val="multilevel"/>
    <w:tmpl w:val="C1E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3AC9"/>
    <w:multiLevelType w:val="multilevel"/>
    <w:tmpl w:val="0390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E468D"/>
    <w:multiLevelType w:val="multilevel"/>
    <w:tmpl w:val="C33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A5F0F"/>
    <w:multiLevelType w:val="multilevel"/>
    <w:tmpl w:val="13BA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916CC"/>
    <w:multiLevelType w:val="multilevel"/>
    <w:tmpl w:val="8FA6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5645A"/>
    <w:multiLevelType w:val="multilevel"/>
    <w:tmpl w:val="48D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945A03"/>
    <w:multiLevelType w:val="multilevel"/>
    <w:tmpl w:val="C8A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054480"/>
    <w:multiLevelType w:val="multilevel"/>
    <w:tmpl w:val="482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F3BC1"/>
    <w:multiLevelType w:val="multilevel"/>
    <w:tmpl w:val="14E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F1494E"/>
    <w:multiLevelType w:val="multilevel"/>
    <w:tmpl w:val="F2BC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A3538F"/>
    <w:multiLevelType w:val="multilevel"/>
    <w:tmpl w:val="9D0A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13"/>
  </w:num>
  <w:num w:numId="4">
    <w:abstractNumId w:val="10"/>
  </w:num>
  <w:num w:numId="5">
    <w:abstractNumId w:val="3"/>
  </w:num>
  <w:num w:numId="6">
    <w:abstractNumId w:val="7"/>
  </w:num>
  <w:num w:numId="7">
    <w:abstractNumId w:val="4"/>
  </w:num>
  <w:num w:numId="8">
    <w:abstractNumId w:val="2"/>
  </w:num>
  <w:num w:numId="9">
    <w:abstractNumId w:val="5"/>
  </w:num>
  <w:num w:numId="10">
    <w:abstractNumId w:val="0"/>
  </w:num>
  <w:num w:numId="11">
    <w:abstractNumId w:val="11"/>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64"/>
    <w:rsid w:val="004D50EE"/>
    <w:rsid w:val="008A7664"/>
    <w:rsid w:val="00F0676F"/>
    <w:rsid w:val="00FF5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69742-FCF6-48C5-AED9-9CE6FAAE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0676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0676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0676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676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0676F"/>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0676F"/>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067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0676F"/>
    <w:rPr>
      <w:i/>
      <w:iCs/>
    </w:rPr>
  </w:style>
  <w:style w:type="character" w:styleId="Gl">
    <w:name w:val="Strong"/>
    <w:basedOn w:val="VarsaylanParagrafYazTipi"/>
    <w:uiPriority w:val="22"/>
    <w:qFormat/>
    <w:rsid w:val="00F06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1191">
      <w:bodyDiv w:val="1"/>
      <w:marLeft w:val="0"/>
      <w:marRight w:val="0"/>
      <w:marTop w:val="0"/>
      <w:marBottom w:val="0"/>
      <w:divBdr>
        <w:top w:val="none" w:sz="0" w:space="0" w:color="auto"/>
        <w:left w:val="none" w:sz="0" w:space="0" w:color="auto"/>
        <w:bottom w:val="none" w:sz="0" w:space="0" w:color="auto"/>
        <w:right w:val="none" w:sz="0" w:space="0" w:color="auto"/>
      </w:divBdr>
    </w:div>
    <w:div w:id="1446387355">
      <w:bodyDiv w:val="1"/>
      <w:marLeft w:val="0"/>
      <w:marRight w:val="0"/>
      <w:marTop w:val="0"/>
      <w:marBottom w:val="0"/>
      <w:divBdr>
        <w:top w:val="none" w:sz="0" w:space="0" w:color="auto"/>
        <w:left w:val="none" w:sz="0" w:space="0" w:color="auto"/>
        <w:bottom w:val="none" w:sz="0" w:space="0" w:color="auto"/>
        <w:right w:val="none" w:sz="0" w:space="0" w:color="auto"/>
      </w:divBdr>
    </w:div>
    <w:div w:id="1572235401">
      <w:bodyDiv w:val="1"/>
      <w:marLeft w:val="0"/>
      <w:marRight w:val="0"/>
      <w:marTop w:val="0"/>
      <w:marBottom w:val="0"/>
      <w:divBdr>
        <w:top w:val="none" w:sz="0" w:space="0" w:color="auto"/>
        <w:left w:val="none" w:sz="0" w:space="0" w:color="auto"/>
        <w:bottom w:val="none" w:sz="0" w:space="0" w:color="auto"/>
        <w:right w:val="none" w:sz="0" w:space="0" w:color="auto"/>
      </w:divBdr>
    </w:div>
    <w:div w:id="17172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6540</Words>
  <Characters>37278</Characters>
  <Application>Microsoft Office Word</Application>
  <DocSecurity>0</DocSecurity>
  <Lines>310</Lines>
  <Paragraphs>87</Paragraphs>
  <ScaleCrop>false</ScaleCrop>
  <Company/>
  <LinksUpToDate>false</LinksUpToDate>
  <CharactersWithSpaces>43731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Muharrem</cp:lastModifiedBy>
  <cp:revision>3</cp:revision>
  <dcterms:created xsi:type="dcterms:W3CDTF">2021-08-18T20:20:00Z</dcterms:created>
  <dcterms:modified xsi:type="dcterms:W3CDTF">2021-09-08T12:53:00Z</dcterms:modified>
</cp:coreProperties>
</file>